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78496" w14:textId="366DCB81" w:rsidR="00535CA5" w:rsidRPr="00535CA5" w:rsidRDefault="00535CA5" w:rsidP="00535CA5">
      <w:pPr>
        <w:widowControl/>
        <w:snapToGrid w:val="0"/>
        <w:jc w:val="left"/>
        <w:rPr>
          <w:rFonts w:ascii="ＭＳ 明朝" w:hAnsi="ＭＳ 明朝"/>
        </w:rPr>
      </w:pPr>
      <w:r w:rsidRPr="00535CA5">
        <w:rPr>
          <w:rFonts w:ascii="ＭＳ 明朝" w:hAnsi="ＭＳ 明朝" w:cs="ＭＳ 明朝" w:hint="eastAsia"/>
          <w:kern w:val="0"/>
        </w:rPr>
        <w:t>別紙</w:t>
      </w:r>
      <w:r w:rsidR="00720C7A">
        <w:rPr>
          <w:rFonts w:ascii="ＭＳ 明朝" w:hAnsi="ＭＳ 明朝" w:cs="ＭＳ 明朝" w:hint="eastAsia"/>
          <w:kern w:val="0"/>
        </w:rPr>
        <w:t>１</w:t>
      </w:r>
    </w:p>
    <w:p w14:paraId="5E2629FC" w14:textId="07D9C128" w:rsidR="00535CA5" w:rsidRPr="00535CA5" w:rsidRDefault="00FF7FC4" w:rsidP="00535CA5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hAnsi="ＭＳ 明朝" w:cs="Century"/>
          <w:spacing w:val="12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間接補助</w:t>
      </w:r>
      <w:r w:rsidR="00535CA5" w:rsidRPr="00535CA5">
        <w:rPr>
          <w:rFonts w:ascii="ＭＳ 明朝" w:hAnsi="ＭＳ 明朝" w:cs="ＭＳ 明朝" w:hint="eastAsia"/>
          <w:kern w:val="0"/>
          <w:szCs w:val="21"/>
        </w:rPr>
        <w:t>事業の概要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7"/>
        <w:gridCol w:w="6537"/>
      </w:tblGrid>
      <w:tr w:rsidR="00535CA5" w:rsidRPr="00535CA5" w14:paraId="58E97EBC" w14:textId="77777777" w:rsidTr="00535CA5">
        <w:trPr>
          <w:trHeight w:val="719"/>
        </w:trPr>
        <w:tc>
          <w:tcPr>
            <w:tcW w:w="2727" w:type="dxa"/>
            <w:shd w:val="clear" w:color="auto" w:fill="auto"/>
            <w:vAlign w:val="center"/>
          </w:tcPr>
          <w:p w14:paraId="79258AED" w14:textId="1E256E13" w:rsidR="00535CA5" w:rsidRPr="00535CA5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  <w:r w:rsidRPr="00535CA5">
              <w:rPr>
                <w:rFonts w:ascii="ＭＳ 明朝" w:hAnsi="ＭＳ 明朝" w:cs="ＭＳ 明朝" w:hint="eastAsia"/>
                <w:kern w:val="0"/>
                <w:szCs w:val="21"/>
              </w:rPr>
              <w:t>法人等名</w:t>
            </w:r>
          </w:p>
          <w:p w14:paraId="304F92E5" w14:textId="77777777" w:rsidR="00535CA5" w:rsidRPr="00535CA5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  <w:r w:rsidRPr="00535CA5">
              <w:rPr>
                <w:rFonts w:ascii="ＭＳ 明朝" w:hAnsi="ＭＳ 明朝" w:cs="ＭＳ 明朝" w:hint="eastAsia"/>
                <w:kern w:val="0"/>
                <w:szCs w:val="21"/>
              </w:rPr>
              <w:t>代表者氏名（注１）</w:t>
            </w:r>
          </w:p>
        </w:tc>
        <w:tc>
          <w:tcPr>
            <w:tcW w:w="6537" w:type="dxa"/>
            <w:shd w:val="clear" w:color="auto" w:fill="auto"/>
          </w:tcPr>
          <w:p w14:paraId="37C3187C" w14:textId="3C8F67FF" w:rsidR="000F1F50" w:rsidRPr="000F1F50" w:rsidRDefault="008907A8" w:rsidP="000F1F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color w:val="FF0000"/>
                <w:kern w:val="0"/>
                <w:szCs w:val="21"/>
              </w:rPr>
            </w:pPr>
            <w:r w:rsidRPr="00B222EC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○○県○○市○○</w:t>
            </w:r>
            <w:r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町</w:t>
            </w:r>
            <w:r w:rsidRPr="00B222EC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○○丁目○○番地</w:t>
            </w:r>
          </w:p>
          <w:p w14:paraId="6AA5A986" w14:textId="3E054BA8" w:rsidR="000F1F50" w:rsidRPr="000F1F50" w:rsidRDefault="000F1F50" w:rsidP="000F1F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color w:val="FF0000"/>
                <w:kern w:val="0"/>
                <w:szCs w:val="21"/>
              </w:rPr>
            </w:pPr>
            <w:r w:rsidRPr="000F1F50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○○</w:t>
            </w:r>
            <w:r w:rsidR="009E069F" w:rsidRPr="000F1F50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○</w:t>
            </w:r>
            <w:r w:rsidRPr="000F1F50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○株式会社</w:t>
            </w:r>
          </w:p>
          <w:p w14:paraId="155AD6A7" w14:textId="6A95C076" w:rsidR="00535CA5" w:rsidRPr="000F1F50" w:rsidRDefault="000F1F50" w:rsidP="000F1F5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  <w:r w:rsidRPr="000F1F50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代表取締役社長　○○　○○</w:t>
            </w:r>
            <w:r w:rsidR="00397401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 xml:space="preserve">　</w:t>
            </w:r>
          </w:p>
        </w:tc>
      </w:tr>
      <w:tr w:rsidR="00535CA5" w:rsidRPr="00535CA5" w14:paraId="5D540E2A" w14:textId="77777777" w:rsidTr="007D5629">
        <w:trPr>
          <w:trHeight w:val="1112"/>
        </w:trPr>
        <w:tc>
          <w:tcPr>
            <w:tcW w:w="2727" w:type="dxa"/>
            <w:shd w:val="clear" w:color="auto" w:fill="auto"/>
            <w:vAlign w:val="center"/>
          </w:tcPr>
          <w:p w14:paraId="10AFE9BC" w14:textId="2708E25D" w:rsidR="00535CA5" w:rsidRPr="00535CA5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  <w:r w:rsidRPr="00535CA5">
              <w:rPr>
                <w:rFonts w:ascii="ＭＳ 明朝" w:hAnsi="ＭＳ 明朝" w:cs="ＭＳ 明朝" w:hint="eastAsia"/>
                <w:kern w:val="0"/>
                <w:szCs w:val="21"/>
              </w:rPr>
              <w:t>事業の内容</w:t>
            </w:r>
          </w:p>
        </w:tc>
        <w:tc>
          <w:tcPr>
            <w:tcW w:w="6537" w:type="dxa"/>
            <w:shd w:val="clear" w:color="auto" w:fill="auto"/>
          </w:tcPr>
          <w:p w14:paraId="37B64CEF" w14:textId="5BF26713" w:rsidR="001109C7" w:rsidRDefault="00D628AB" w:rsidP="007D56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color w:val="FF0000"/>
                <w:kern w:val="0"/>
                <w:szCs w:val="21"/>
              </w:rPr>
            </w:pPr>
            <w:r w:rsidRPr="001109C7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20</w:t>
            </w:r>
            <w:r w:rsidR="008E694E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XX</w:t>
            </w:r>
            <w:r w:rsidRPr="001109C7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年度以降</w:t>
            </w:r>
            <w:r w:rsidRPr="00397401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の</w:t>
            </w:r>
            <w:r w:rsidR="005E0355" w:rsidRPr="00397401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海底ケーブル敷設</w:t>
            </w:r>
            <w:r w:rsidRPr="001109C7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事業用（</w:t>
            </w:r>
            <w:r w:rsidR="001109C7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○○○○</w:t>
            </w:r>
            <w:r w:rsidRPr="001109C7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・</w:t>
            </w:r>
            <w:r w:rsidR="001109C7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○○○○・○○○○</w:t>
            </w:r>
            <w:r w:rsidRPr="001109C7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等）のインフラ基盤構築</w:t>
            </w:r>
          </w:p>
          <w:p w14:paraId="47A6994E" w14:textId="073F31BB" w:rsidR="00535CA5" w:rsidRPr="00535CA5" w:rsidRDefault="008907A8" w:rsidP="007D562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  <w:ins w:id="0" w:author="武井 典子" w:date="2025-01-09T14:37:00Z" w16du:dateUtc="2025-01-09T05:37:00Z">
              <w:r w:rsidRPr="00B222EC">
                <w:rPr>
                  <w:rFonts w:hAnsi="ＭＳ 明朝"/>
                  <w:noProof/>
                  <w:spacing w:val="2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5F2A6675" wp14:editId="7F422D66">
                        <wp:simplePos x="0" y="0"/>
                        <wp:positionH relativeFrom="column">
                          <wp:posOffset>1461770</wp:posOffset>
                        </wp:positionH>
                        <wp:positionV relativeFrom="paragraph">
                          <wp:posOffset>208915</wp:posOffset>
                        </wp:positionV>
                        <wp:extent cx="2847975" cy="657225"/>
                        <wp:effectExtent l="152400" t="0" r="28575" b="28575"/>
                        <wp:wrapNone/>
                        <wp:docPr id="519002286" name="吹き出し: 角を丸めた四角形 519002286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/>
                              <wps:spPr>
                                <a:xfrm>
                                  <a:off x="0" y="0"/>
                                  <a:ext cx="2847975" cy="657225"/>
                                </a:xfrm>
                                <a:prstGeom prst="wedgeRoundRectCallout">
                                  <a:avLst>
                                    <a:gd name="adj1" fmla="val -54786"/>
                                    <a:gd name="adj2" fmla="val -6602"/>
                                    <a:gd name="adj3" fmla="val 16667"/>
                                  </a:avLst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952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14:paraId="4BC0012A" w14:textId="619EAEDB" w:rsidR="008907A8" w:rsidRPr="00352627" w:rsidRDefault="008907A8" w:rsidP="008907A8">
                                    <w:pPr>
                                      <w:suppressAutoHyphens/>
                                      <w:autoSpaceDE w:val="0"/>
                                      <w:autoSpaceDN w:val="0"/>
                                      <w:snapToGrid w:val="0"/>
                                      <w:jc w:val="left"/>
                                      <w:textAlignment w:val="baseline"/>
                                      <w:rPr>
                                        <w:rFonts w:ascii="ＭＳ 明朝" w:hAnsi="ＭＳ 明朝" w:cs="Century"/>
                                        <w:color w:val="FF0000"/>
                                        <w:kern w:val="0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cs="Century" w:hint="eastAsia"/>
                                        <w:color w:val="FF0000"/>
                                        <w:kern w:val="0"/>
                                        <w:szCs w:val="21"/>
                                      </w:rPr>
                                      <w:t>実施マニュアル 別紙５「</w:t>
                                    </w:r>
                                    <w:r w:rsidRPr="00352627">
                                      <w:rPr>
                                        <w:rFonts w:ascii="ＭＳ 明朝" w:hAnsi="ＭＳ 明朝" w:cs="Century" w:hint="eastAsia"/>
                                        <w:color w:val="FF0000"/>
                                        <w:kern w:val="0"/>
                                        <w:szCs w:val="21"/>
                                      </w:rPr>
                                      <w:t>契約予定内容に関する調査票</w:t>
                                    </w:r>
                                    <w:r>
                                      <w:rPr>
                                        <w:rFonts w:ascii="ＭＳ 明朝" w:hAnsi="ＭＳ 明朝" w:cs="Century" w:hint="eastAsia"/>
                                        <w:color w:val="FF0000"/>
                                        <w:kern w:val="0"/>
                                        <w:szCs w:val="21"/>
                                      </w:rPr>
                                      <w:t>」</w:t>
                                    </w:r>
                                    <w:r w:rsidRPr="00352627">
                                      <w:rPr>
                                        <w:rFonts w:ascii="ＭＳ 明朝" w:hAnsi="ＭＳ 明朝" w:cs="Century" w:hint="eastAsia"/>
                                        <w:color w:val="FF0000"/>
                                        <w:kern w:val="0"/>
                                        <w:szCs w:val="21"/>
                                      </w:rPr>
                                      <w:t>に記載した</w:t>
                                    </w:r>
                                    <w:r>
                                      <w:rPr>
                                        <w:rFonts w:ascii="ＭＳ 明朝" w:hAnsi="ＭＳ 明朝" w:cs="Century" w:hint="eastAsia"/>
                                        <w:color w:val="FF0000"/>
                                        <w:kern w:val="0"/>
                                        <w:szCs w:val="21"/>
                                      </w:rPr>
                                      <w:t>契約の</w:t>
                                    </w:r>
                                    <w:r w:rsidRPr="003F6F76">
                                      <w:rPr>
                                        <w:rFonts w:ascii="ＭＳ 明朝" w:hAnsi="ＭＳ 明朝" w:cs="Century" w:hint="eastAsia"/>
                                        <w:color w:val="FF0000"/>
                                        <w:kern w:val="0"/>
                                        <w:szCs w:val="21"/>
                                      </w:rPr>
                                      <w:t>最初の</w:t>
                                    </w:r>
                                    <w:r w:rsidRPr="00352627">
                                      <w:rPr>
                                        <w:rFonts w:ascii="ＭＳ 明朝" w:hAnsi="ＭＳ 明朝" w:cs="Century" w:hint="eastAsia"/>
                                        <w:color w:val="FF0000"/>
                                        <w:kern w:val="0"/>
                                        <w:szCs w:val="21"/>
                                      </w:rPr>
                                      <w:t>契約予定年月日</w:t>
                                    </w:r>
                                  </w:p>
                                  <w:p w14:paraId="1FF996EE" w14:textId="77777777" w:rsidR="008907A8" w:rsidRPr="00352627" w:rsidRDefault="008907A8" w:rsidP="008907A8">
                                    <w:pPr>
                                      <w:jc w:val="center"/>
                                      <w:rPr>
                                        <w:color w:val="FF0000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5F2A6675"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吹き出し: 角を丸めた四角形 519002286" o:spid="_x0000_s1026" type="#_x0000_t62" style="position:absolute;margin-left:115.1pt;margin-top:16.45pt;width:224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" adj="-1034,9374" fillcolor="#f2f2f2" strokecolor="windowText">
                        <v:textbox>
                          <w:txbxContent>
                            <w:p w14:paraId="4BC0012A" w14:textId="619EAEDB" w:rsidR="008907A8" w:rsidRPr="00352627" w:rsidRDefault="008907A8" w:rsidP="008907A8">
                              <w:pPr>
                                <w:suppressAutoHyphens/>
                                <w:autoSpaceDE w:val="0"/>
                                <w:autoSpaceDN w:val="0"/>
                                <w:snapToGrid w:val="0"/>
                                <w:jc w:val="left"/>
                                <w:textAlignment w:val="baseline"/>
                                <w:rPr>
                                  <w:rFonts w:ascii="ＭＳ 明朝" w:hAnsi="ＭＳ 明朝" w:cs="Century"/>
                                  <w:color w:val="FF0000"/>
                                  <w:kern w:val="0"/>
                                  <w:szCs w:val="21"/>
                                </w:rPr>
                              </w:pPr>
                              <w:r>
                                <w:rPr>
                                  <w:rFonts w:ascii="ＭＳ 明朝" w:hAnsi="ＭＳ 明朝" w:cs="Century" w:hint="eastAsia"/>
                                  <w:color w:val="FF0000"/>
                                  <w:kern w:val="0"/>
                                  <w:szCs w:val="21"/>
                                </w:rPr>
                                <w:t>実施マニュアル 別紙５「</w:t>
                              </w:r>
                              <w:r w:rsidRPr="00352627">
                                <w:rPr>
                                  <w:rFonts w:ascii="ＭＳ 明朝" w:hAnsi="ＭＳ 明朝" w:cs="Century" w:hint="eastAsia"/>
                                  <w:color w:val="FF0000"/>
                                  <w:kern w:val="0"/>
                                  <w:szCs w:val="21"/>
                                </w:rPr>
                                <w:t>契約予定内容に関する調査票</w:t>
                              </w:r>
                              <w:r>
                                <w:rPr>
                                  <w:rFonts w:ascii="ＭＳ 明朝" w:hAnsi="ＭＳ 明朝" w:cs="Century" w:hint="eastAsia"/>
                                  <w:color w:val="FF0000"/>
                                  <w:kern w:val="0"/>
                                  <w:szCs w:val="21"/>
                                </w:rPr>
                                <w:t>」</w:t>
                              </w:r>
                              <w:r w:rsidRPr="00352627">
                                <w:rPr>
                                  <w:rFonts w:ascii="ＭＳ 明朝" w:hAnsi="ＭＳ 明朝" w:cs="Century" w:hint="eastAsia"/>
                                  <w:color w:val="FF0000"/>
                                  <w:kern w:val="0"/>
                                  <w:szCs w:val="21"/>
                                </w:rPr>
                                <w:t>に記載した</w:t>
                              </w:r>
                              <w:r>
                                <w:rPr>
                                  <w:rFonts w:ascii="ＭＳ 明朝" w:hAnsi="ＭＳ 明朝" w:cs="Century" w:hint="eastAsia"/>
                                  <w:color w:val="FF0000"/>
                                  <w:kern w:val="0"/>
                                  <w:szCs w:val="21"/>
                                </w:rPr>
                                <w:t>契約の</w:t>
                              </w:r>
                              <w:r w:rsidRPr="003F6F76">
                                <w:rPr>
                                  <w:rFonts w:ascii="ＭＳ 明朝" w:hAnsi="ＭＳ 明朝" w:cs="Century" w:hint="eastAsia"/>
                                  <w:color w:val="FF0000"/>
                                  <w:kern w:val="0"/>
                                  <w:szCs w:val="21"/>
                                </w:rPr>
                                <w:t>最初の</w:t>
                              </w:r>
                              <w:r w:rsidRPr="00352627">
                                <w:rPr>
                                  <w:rFonts w:ascii="ＭＳ 明朝" w:hAnsi="ＭＳ 明朝" w:cs="Century" w:hint="eastAsia"/>
                                  <w:color w:val="FF0000"/>
                                  <w:kern w:val="0"/>
                                  <w:szCs w:val="21"/>
                                </w:rPr>
                                <w:t>契約予定年月日</w:t>
                              </w:r>
                            </w:p>
                            <w:p w14:paraId="1FF996EE" w14:textId="77777777" w:rsidR="008907A8" w:rsidRPr="00352627" w:rsidRDefault="008907A8" w:rsidP="008907A8">
                              <w:pPr>
                                <w:jc w:val="center"/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  <w:r w:rsidR="001109C7" w:rsidRPr="001109C7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新規</w:t>
            </w:r>
            <w:r w:rsidR="003C41DC" w:rsidRPr="00397401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水底線路</w:t>
            </w:r>
            <w:r w:rsidR="005E0355" w:rsidRPr="00397401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整備</w:t>
            </w:r>
            <w:r w:rsidR="001109C7" w:rsidRPr="00397401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及び</w:t>
            </w:r>
            <w:r w:rsidR="001109C7" w:rsidRPr="001109C7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それに付随する</w:t>
            </w:r>
            <w:r w:rsidR="001109C7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○○</w:t>
            </w:r>
            <w:r w:rsidR="008E694E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○○</w:t>
            </w:r>
            <w:r w:rsidR="001109C7" w:rsidRPr="001109C7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、工事</w:t>
            </w:r>
            <w:r w:rsidR="001109C7">
              <w:rPr>
                <w:rFonts w:ascii="ＭＳ 明朝" w:hAnsi="ＭＳ 明朝" w:cs="Century" w:hint="eastAsia"/>
                <w:color w:val="FF0000"/>
                <w:kern w:val="0"/>
                <w:szCs w:val="21"/>
              </w:rPr>
              <w:t>等</w:t>
            </w:r>
          </w:p>
        </w:tc>
      </w:tr>
      <w:tr w:rsidR="00A860E0" w:rsidRPr="00A860E0" w14:paraId="4298E19A" w14:textId="77777777" w:rsidTr="001A0909">
        <w:trPr>
          <w:trHeight w:val="567"/>
        </w:trPr>
        <w:tc>
          <w:tcPr>
            <w:tcW w:w="2727" w:type="dxa"/>
            <w:shd w:val="clear" w:color="auto" w:fill="auto"/>
            <w:vAlign w:val="center"/>
          </w:tcPr>
          <w:p w14:paraId="7CB05060" w14:textId="77777777" w:rsidR="00A860E0" w:rsidRPr="00535CA5" w:rsidDel="009F3923" w:rsidRDefault="00A860E0" w:rsidP="00A860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35CA5">
              <w:rPr>
                <w:rFonts w:ascii="ＭＳ 明朝" w:hAnsi="ＭＳ 明朝" w:cs="ＭＳ 明朝" w:hint="eastAsia"/>
                <w:kern w:val="0"/>
                <w:szCs w:val="21"/>
              </w:rPr>
              <w:t>着工予定日</w:t>
            </w:r>
          </w:p>
        </w:tc>
        <w:tc>
          <w:tcPr>
            <w:tcW w:w="6537" w:type="dxa"/>
            <w:shd w:val="clear" w:color="auto" w:fill="auto"/>
            <w:vAlign w:val="center"/>
          </w:tcPr>
          <w:p w14:paraId="13085B07" w14:textId="37926BD2" w:rsidR="00A860E0" w:rsidRPr="00A860E0" w:rsidRDefault="00A860E0" w:rsidP="00A860E0">
            <w:pPr>
              <w:spacing w:line="302" w:lineRule="atLeast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令和○年○</w:t>
            </w:r>
            <w:r w:rsidR="00181F4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月○○日</w:t>
            </w:r>
          </w:p>
        </w:tc>
      </w:tr>
      <w:tr w:rsidR="00A860E0" w:rsidRPr="00535CA5" w14:paraId="13F1E110" w14:textId="77777777" w:rsidTr="001A18D0">
        <w:trPr>
          <w:trHeight w:val="567"/>
        </w:trPr>
        <w:tc>
          <w:tcPr>
            <w:tcW w:w="2727" w:type="dxa"/>
            <w:shd w:val="clear" w:color="auto" w:fill="auto"/>
            <w:vAlign w:val="center"/>
          </w:tcPr>
          <w:p w14:paraId="7E13A469" w14:textId="77777777" w:rsidR="00A860E0" w:rsidRPr="00535CA5" w:rsidDel="009F3923" w:rsidRDefault="00A860E0" w:rsidP="00A860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35CA5">
              <w:rPr>
                <w:rFonts w:ascii="ＭＳ 明朝" w:hAnsi="ＭＳ 明朝" w:cs="ＭＳ 明朝" w:hint="eastAsia"/>
                <w:kern w:val="0"/>
                <w:szCs w:val="21"/>
              </w:rPr>
              <w:t>完了予定日</w:t>
            </w:r>
          </w:p>
        </w:tc>
        <w:tc>
          <w:tcPr>
            <w:tcW w:w="6537" w:type="dxa"/>
            <w:shd w:val="clear" w:color="auto" w:fill="auto"/>
            <w:vAlign w:val="center"/>
          </w:tcPr>
          <w:p w14:paraId="52975DAF" w14:textId="18405138" w:rsidR="00A860E0" w:rsidRPr="00535CA5" w:rsidRDefault="00A860E0" w:rsidP="00A860E0">
            <w:pPr>
              <w:spacing w:line="302" w:lineRule="atLeast"/>
              <w:rPr>
                <w:rFonts w:ascii="ＭＳ 明朝" w:hAnsi="ＭＳ 明朝" w:cs="Century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令和○年○</w:t>
            </w:r>
            <w:r w:rsidR="00181F40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○</w:t>
            </w:r>
            <w:r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月○○日</w:t>
            </w:r>
          </w:p>
        </w:tc>
      </w:tr>
    </w:tbl>
    <w:p w14:paraId="4153D829" w14:textId="76787D66" w:rsidR="00535CA5" w:rsidRDefault="00B2243E" w:rsidP="00535CA5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Century"/>
          <w:kern w:val="0"/>
          <w:szCs w:val="21"/>
        </w:rPr>
      </w:pPr>
      <w:r>
        <w:rPr>
          <w:rFonts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D08CDC3" wp14:editId="3765BA63">
                <wp:simplePos x="0" y="0"/>
                <wp:positionH relativeFrom="margin">
                  <wp:posOffset>3421380</wp:posOffset>
                </wp:positionH>
                <wp:positionV relativeFrom="page">
                  <wp:posOffset>2868930</wp:posOffset>
                </wp:positionV>
                <wp:extent cx="2819400" cy="657225"/>
                <wp:effectExtent l="209550" t="0" r="19050" b="28575"/>
                <wp:wrapNone/>
                <wp:docPr id="2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57225"/>
                        </a:xfrm>
                        <a:prstGeom prst="wedgeRoundRectCallout">
                          <a:avLst>
                            <a:gd name="adj1" fmla="val -57019"/>
                            <a:gd name="adj2" fmla="val -46461"/>
                            <a:gd name="adj3" fmla="val 16667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A503A9" w14:textId="613B8B0D" w:rsidR="00352627" w:rsidRPr="00352627" w:rsidRDefault="00CF7C97" w:rsidP="00352627">
                            <w:pPr>
                              <w:suppressAutoHyphens/>
                              <w:autoSpaceDE w:val="0"/>
                              <w:autoSpaceDN w:val="0"/>
                              <w:snapToGrid w:val="0"/>
                              <w:jc w:val="left"/>
                              <w:textAlignment w:val="baseline"/>
                              <w:rPr>
                                <w:rFonts w:ascii="ＭＳ 明朝" w:hAnsi="ＭＳ 明朝" w:cs="Century"/>
                                <w:color w:val="FF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cs="Century" w:hint="eastAsia"/>
                                <w:color w:val="FF0000"/>
                                <w:kern w:val="0"/>
                                <w:szCs w:val="21"/>
                              </w:rPr>
                              <w:t>実施マニュアル 別紙５「</w:t>
                            </w:r>
                            <w:r w:rsidR="00352627" w:rsidRPr="00352627">
                              <w:rPr>
                                <w:rFonts w:ascii="ＭＳ 明朝" w:hAnsi="ＭＳ 明朝" w:cs="Century" w:hint="eastAsia"/>
                                <w:color w:val="FF0000"/>
                                <w:kern w:val="0"/>
                                <w:szCs w:val="21"/>
                              </w:rPr>
                              <w:t>契約予定内容に関する調査票</w:t>
                            </w:r>
                            <w:r w:rsidR="00352627">
                              <w:rPr>
                                <w:rFonts w:ascii="ＭＳ 明朝" w:hAnsi="ＭＳ 明朝" w:cs="Century" w:hint="eastAsia"/>
                                <w:color w:val="FF0000"/>
                                <w:kern w:val="0"/>
                                <w:szCs w:val="21"/>
                              </w:rPr>
                              <w:t>」</w:t>
                            </w:r>
                            <w:r w:rsidR="00352627" w:rsidRPr="00352627">
                              <w:rPr>
                                <w:rFonts w:ascii="ＭＳ 明朝" w:hAnsi="ＭＳ 明朝" w:cs="Century" w:hint="eastAsia"/>
                                <w:color w:val="FF0000"/>
                                <w:kern w:val="0"/>
                                <w:szCs w:val="21"/>
                              </w:rPr>
                              <w:t>に記載した契約の工事検査完了承認予定年月日</w:t>
                            </w:r>
                          </w:p>
                          <w:p w14:paraId="048A571F" w14:textId="77777777" w:rsidR="00352627" w:rsidRPr="00352627" w:rsidRDefault="00352627" w:rsidP="0035262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08CDC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7" type="#_x0000_t62" style="position:absolute;margin-left:269.4pt;margin-top:225.9pt;width:222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" adj="-1516,764" fillcolor="#f2f2f2 [3052]" strokecolor="black [3213]">
                <v:textbox>
                  <w:txbxContent>
                    <w:p w14:paraId="7BA503A9" w14:textId="613B8B0D" w:rsidR="00352627" w:rsidRPr="00352627" w:rsidRDefault="00CF7C97" w:rsidP="00352627">
                      <w:pPr>
                        <w:suppressAutoHyphens/>
                        <w:autoSpaceDE w:val="0"/>
                        <w:autoSpaceDN w:val="0"/>
                        <w:snapToGrid w:val="0"/>
                        <w:jc w:val="left"/>
                        <w:textAlignment w:val="baseline"/>
                        <w:rPr>
                          <w:rFonts w:ascii="ＭＳ 明朝" w:hAnsi="ＭＳ 明朝" w:cs="Century"/>
                          <w:color w:val="FF0000"/>
                          <w:kern w:val="0"/>
                          <w:szCs w:val="21"/>
                        </w:rPr>
                      </w:pPr>
                      <w:r>
                        <w:rPr>
                          <w:rFonts w:ascii="ＭＳ 明朝" w:hAnsi="ＭＳ 明朝" w:cs="Century" w:hint="eastAsia"/>
                          <w:color w:val="FF0000"/>
                          <w:kern w:val="0"/>
                          <w:szCs w:val="21"/>
                        </w:rPr>
                        <w:t>実施マニュアル 別紙５「</w:t>
                      </w:r>
                      <w:r w:rsidR="00352627" w:rsidRPr="00352627">
                        <w:rPr>
                          <w:rFonts w:ascii="ＭＳ 明朝" w:hAnsi="ＭＳ 明朝" w:cs="Century" w:hint="eastAsia"/>
                          <w:color w:val="FF0000"/>
                          <w:kern w:val="0"/>
                          <w:szCs w:val="21"/>
                        </w:rPr>
                        <w:t>契約予定内容に関する調査票</w:t>
                      </w:r>
                      <w:r w:rsidR="00352627">
                        <w:rPr>
                          <w:rFonts w:ascii="ＭＳ 明朝" w:hAnsi="ＭＳ 明朝" w:cs="Century" w:hint="eastAsia"/>
                          <w:color w:val="FF0000"/>
                          <w:kern w:val="0"/>
                          <w:szCs w:val="21"/>
                        </w:rPr>
                        <w:t>」</w:t>
                      </w:r>
                      <w:r w:rsidR="00352627" w:rsidRPr="00352627">
                        <w:rPr>
                          <w:rFonts w:ascii="ＭＳ 明朝" w:hAnsi="ＭＳ 明朝" w:cs="Century" w:hint="eastAsia"/>
                          <w:color w:val="FF0000"/>
                          <w:kern w:val="0"/>
                          <w:szCs w:val="21"/>
                        </w:rPr>
                        <w:t>に記載した契約の工事検査完了承認予定年月日</w:t>
                      </w:r>
                    </w:p>
                    <w:p w14:paraId="048A571F" w14:textId="77777777" w:rsidR="00352627" w:rsidRPr="00352627" w:rsidRDefault="00352627" w:rsidP="00352627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4FFF2AB3" w14:textId="77777777" w:rsidR="004627F4" w:rsidRPr="00535CA5" w:rsidRDefault="004627F4" w:rsidP="004627F4">
      <w:pPr>
        <w:suppressAutoHyphens/>
        <w:autoSpaceDE w:val="0"/>
        <w:autoSpaceDN w:val="0"/>
        <w:snapToGrid w:val="0"/>
        <w:ind w:right="961" w:firstLineChars="3300" w:firstLine="6361"/>
        <w:textAlignment w:val="baseline"/>
        <w:rPr>
          <w:rFonts w:ascii="ＭＳ 明朝" w:hAnsi="ＭＳ 明朝" w:cs="ＭＳ 明朝"/>
          <w:kern w:val="0"/>
          <w:szCs w:val="21"/>
        </w:rPr>
      </w:pPr>
      <w:r w:rsidRPr="00535CA5">
        <w:rPr>
          <w:rFonts w:ascii="ＭＳ 明朝" w:hAnsi="ＭＳ 明朝" w:cs="ＭＳ 明朝" w:hint="eastAsia"/>
          <w:kern w:val="0"/>
          <w:szCs w:val="21"/>
        </w:rPr>
        <w:t>（千円）</w:t>
      </w:r>
    </w:p>
    <w:p w14:paraId="0E5664C1" w14:textId="23ABB258" w:rsidR="004627F4" w:rsidRPr="00535CA5" w:rsidRDefault="00CF7C97" w:rsidP="00CF7C97">
      <w:pPr>
        <w:suppressAutoHyphens/>
        <w:wordWrap w:val="0"/>
        <w:autoSpaceDE w:val="0"/>
        <w:autoSpaceDN w:val="0"/>
        <w:snapToGrid w:val="0"/>
        <w:jc w:val="right"/>
        <w:textAlignment w:val="baseline"/>
        <w:rPr>
          <w:rFonts w:ascii="ＭＳ 明朝" w:hAnsi="ＭＳ 明朝" w:cs="Century"/>
          <w:spacing w:val="12"/>
          <w:kern w:val="0"/>
          <w:szCs w:val="21"/>
        </w:rPr>
      </w:pPr>
      <w:r w:rsidRPr="00545A2C">
        <w:rPr>
          <w:rFonts w:ascii="ＭＳ 明朝" w:hAnsi="ＭＳ 明朝" w:cs="ＭＳ 明朝" w:hint="eastAsia"/>
          <w:kern w:val="0"/>
          <w:szCs w:val="21"/>
        </w:rPr>
        <w:t>（千円）</w:t>
      </w:r>
      <w:r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tbl>
      <w:tblPr>
        <w:tblW w:w="90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66"/>
        <w:gridCol w:w="2269"/>
        <w:gridCol w:w="1702"/>
        <w:gridCol w:w="2269"/>
        <w:gridCol w:w="2269"/>
      </w:tblGrid>
      <w:tr w:rsidR="004627F4" w14:paraId="33BE10D7" w14:textId="77777777" w:rsidTr="00B24DEE">
        <w:trPr>
          <w:trHeight w:val="291"/>
        </w:trPr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40AD2" w14:textId="77777777" w:rsidR="004627F4" w:rsidRDefault="004627F4" w:rsidP="00B24DEE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>
              <w:rPr>
                <w:rFonts w:ascii="ＭＳ 明朝" w:hAnsi="ＭＳ 明朝" w:hint="eastAsia"/>
                <w:spacing w:val="12"/>
                <w:kern w:val="0"/>
              </w:rPr>
              <w:t>助成金申請額</w:t>
            </w:r>
          </w:p>
          <w:p w14:paraId="4FFFE870" w14:textId="77777777" w:rsidR="004627F4" w:rsidRDefault="004627F4" w:rsidP="00B24DEE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4627F4">
              <w:rPr>
                <w:rFonts w:ascii="ＭＳ 明朝" w:hAnsi="ＭＳ 明朝" w:hint="eastAsia"/>
                <w:spacing w:val="12"/>
                <w:kern w:val="0"/>
              </w:rPr>
              <w:t>（</w:t>
            </w:r>
            <w:r w:rsidRPr="00F76DFD">
              <w:rPr>
                <w:rFonts w:ascii="ＭＳ 明朝" w:hAnsi="ＭＳ 明朝" w:hint="eastAsia"/>
                <w:kern w:val="0"/>
              </w:rPr>
              <w:t>助成対象部分</w:t>
            </w:r>
            <w:r>
              <w:rPr>
                <w:rFonts w:ascii="ＭＳ 明朝" w:hAnsi="ＭＳ 明朝" w:hint="eastAsia"/>
                <w:spacing w:val="12"/>
                <w:kern w:val="0"/>
              </w:rPr>
              <w:t>×助成率）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4FBD6" w14:textId="77777777" w:rsidR="004627F4" w:rsidRPr="00A1390E" w:rsidRDefault="004627F4" w:rsidP="00B24DEE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817"/>
                <w:kern w:val="0"/>
              </w:rPr>
            </w:pPr>
            <w:r w:rsidRPr="00A1390E">
              <w:rPr>
                <w:rFonts w:ascii="ＭＳ 明朝" w:hAnsi="ＭＳ 明朝" w:hint="eastAsia"/>
                <w:spacing w:val="356"/>
                <w:kern w:val="0"/>
                <w:fitText w:val="2054" w:id="-950900224"/>
              </w:rPr>
              <w:t>事業</w:t>
            </w:r>
            <w:r w:rsidRPr="00A1390E">
              <w:rPr>
                <w:rFonts w:ascii="ＭＳ 明朝" w:hAnsi="ＭＳ 明朝" w:hint="eastAsia"/>
                <w:kern w:val="0"/>
                <w:fitText w:val="2054" w:id="-950900224"/>
              </w:rPr>
              <w:t>費</w:t>
            </w:r>
          </w:p>
        </w:tc>
      </w:tr>
      <w:tr w:rsidR="004627F4" w14:paraId="12AC9760" w14:textId="77777777" w:rsidTr="00B24DEE">
        <w:trPr>
          <w:trHeight w:val="282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8E89E" w14:textId="77777777" w:rsidR="004627F4" w:rsidRDefault="004627F4" w:rsidP="00B24DEE">
            <w:pPr>
              <w:widowControl/>
              <w:jc w:val="left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0A714" w14:textId="77777777" w:rsidR="004627F4" w:rsidRPr="00A1390E" w:rsidRDefault="004627F4" w:rsidP="00B24DEE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79"/>
                <w:kern w:val="0"/>
              </w:rPr>
            </w:pPr>
            <w:r w:rsidRPr="00A1390E">
              <w:rPr>
                <w:rFonts w:ascii="ＭＳ 明朝" w:hAnsi="ＭＳ 明朝" w:hint="eastAsia"/>
                <w:spacing w:val="514"/>
                <w:kern w:val="0"/>
                <w:fitText w:val="1448" w:id="-950900223"/>
              </w:rPr>
              <w:t>全</w:t>
            </w:r>
            <w:r w:rsidRPr="00A1390E">
              <w:rPr>
                <w:rFonts w:ascii="ＭＳ 明朝" w:hAnsi="ＭＳ 明朝" w:hint="eastAsia"/>
                <w:kern w:val="0"/>
                <w:fitText w:val="1448" w:id="-950900223"/>
              </w:rPr>
              <w:t>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66E27" w14:textId="77777777" w:rsidR="004627F4" w:rsidRPr="00A1390E" w:rsidRDefault="004627F4" w:rsidP="00B24DEE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A1390E">
              <w:rPr>
                <w:rFonts w:ascii="ＭＳ 明朝" w:hAnsi="ＭＳ 明朝" w:hint="eastAsia"/>
                <w:spacing w:val="69"/>
                <w:kern w:val="0"/>
                <w:fitText w:val="1951" w:id="-950900222"/>
              </w:rPr>
              <w:t>助成対象部</w:t>
            </w:r>
            <w:r w:rsidRPr="00A1390E">
              <w:rPr>
                <w:rFonts w:ascii="ＭＳ 明朝" w:hAnsi="ＭＳ 明朝" w:hint="eastAsia"/>
                <w:spacing w:val="1"/>
                <w:kern w:val="0"/>
                <w:fitText w:val="1951" w:id="-950900222"/>
              </w:rPr>
              <w:t>分</w:t>
            </w:r>
          </w:p>
        </w:tc>
      </w:tr>
      <w:tr w:rsidR="004627F4" w14:paraId="2AAD6A96" w14:textId="77777777" w:rsidTr="00B24DEE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238031D" w14:textId="77777777" w:rsidR="004627F4" w:rsidRDefault="004627F4" w:rsidP="00B24DEE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>
              <w:rPr>
                <w:rFonts w:ascii="ＭＳ 明朝" w:hAnsi="ＭＳ 明朝" w:hint="eastAsia"/>
                <w:spacing w:val="12"/>
                <w:kern w:val="0"/>
              </w:rPr>
              <w:t>経費区分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1CB8" w14:textId="77777777" w:rsidR="004627F4" w:rsidRDefault="004627F4" w:rsidP="00B24DEE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</w:rPr>
            </w:pPr>
            <w:r>
              <w:rPr>
                <w:rFonts w:ascii="ＭＳ 明朝" w:hAnsi="ＭＳ 明朝" w:hint="eastAsia"/>
                <w:spacing w:val="12"/>
                <w:kern w:val="0"/>
              </w:rPr>
              <w:t>施設・設備費</w:t>
            </w:r>
            <w:r w:rsidRPr="00F76DFD">
              <w:rPr>
                <w:rFonts w:hAnsi="ＭＳ 明朝" w:hint="eastAsia"/>
                <w:spacing w:val="2"/>
                <w:szCs w:val="21"/>
              </w:rPr>
              <w:t>（注２）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DE13" w14:textId="77777777" w:rsidR="004627F4" w:rsidRDefault="004627F4" w:rsidP="004627F4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hAnsi="ＭＳ 明朝"/>
                <w:color w:val="FF0000"/>
                <w:spacing w:val="2"/>
              </w:rPr>
            </w:pPr>
            <w:r w:rsidRPr="00876E26">
              <w:rPr>
                <w:rFonts w:hAnsi="ＭＳ 明朝" w:hint="eastAsia"/>
                <w:color w:val="FF0000"/>
                <w:spacing w:val="2"/>
              </w:rPr>
              <w:t>4</w:t>
            </w:r>
            <w:r>
              <w:rPr>
                <w:rFonts w:hAnsi="ＭＳ 明朝"/>
                <w:color w:val="FF0000"/>
                <w:spacing w:val="2"/>
              </w:rPr>
              <w:t>,0</w:t>
            </w:r>
            <w:r w:rsidRPr="00876E26">
              <w:rPr>
                <w:rFonts w:hAnsi="ＭＳ 明朝" w:hint="eastAsia"/>
                <w:color w:val="FF0000"/>
                <w:spacing w:val="2"/>
              </w:rPr>
              <w:t>00</w:t>
            </w:r>
            <w:r w:rsidRPr="00876E26">
              <w:rPr>
                <w:rFonts w:hAnsi="ＭＳ 明朝"/>
                <w:color w:val="FF0000"/>
                <w:spacing w:val="2"/>
              </w:rPr>
              <w:t>,000</w:t>
            </w:r>
          </w:p>
          <w:p w14:paraId="047A646F" w14:textId="77777777" w:rsidR="004627F4" w:rsidRDefault="004627F4" w:rsidP="004627F4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hAnsi="ＭＳ 明朝"/>
                <w:color w:val="FF0000"/>
                <w:spacing w:val="2"/>
              </w:rPr>
            </w:pPr>
            <w:r>
              <w:rPr>
                <w:rFonts w:hAnsi="ＭＳ 明朝" w:hint="eastAsia"/>
                <w:color w:val="FF0000"/>
                <w:spacing w:val="2"/>
              </w:rPr>
              <w:t>(10</w:t>
            </w:r>
            <w:r>
              <w:rPr>
                <w:rFonts w:hAnsi="ＭＳ 明朝"/>
                <w:color w:val="FF0000"/>
                <w:spacing w:val="2"/>
              </w:rPr>
              <w:t>,</w:t>
            </w:r>
            <w:r>
              <w:rPr>
                <w:rFonts w:hAnsi="ＭＳ 明朝" w:hint="eastAsia"/>
                <w:color w:val="FF0000"/>
                <w:spacing w:val="2"/>
              </w:rPr>
              <w:t>5</w:t>
            </w:r>
            <w:r>
              <w:rPr>
                <w:rFonts w:hAnsi="ＭＳ 明朝"/>
                <w:color w:val="FF0000"/>
                <w:spacing w:val="2"/>
              </w:rPr>
              <w:t>40,000</w:t>
            </w:r>
            <w:r>
              <w:rPr>
                <w:rFonts w:hAnsi="ＭＳ 明朝" w:hint="eastAsia"/>
                <w:color w:val="FF0000"/>
                <w:spacing w:val="2"/>
              </w:rPr>
              <w:t>*1/2</w:t>
            </w:r>
            <w:r>
              <w:rPr>
                <w:rFonts w:hAnsi="ＭＳ 明朝"/>
                <w:color w:val="FF0000"/>
                <w:spacing w:val="2"/>
              </w:rPr>
              <w:t>=5,270,000</w:t>
            </w:r>
          </w:p>
          <w:p w14:paraId="4C4686A1" w14:textId="666BAE85" w:rsidR="004627F4" w:rsidRDefault="004627F4" w:rsidP="004627F4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>
              <w:rPr>
                <w:rFonts w:hAnsi="ＭＳ 明朝" w:hint="eastAsia"/>
                <w:color w:val="FF0000"/>
                <w:spacing w:val="2"/>
              </w:rPr>
              <w:t>上限</w:t>
            </w:r>
            <w:r>
              <w:rPr>
                <w:rFonts w:hAnsi="ＭＳ 明朝" w:hint="eastAsia"/>
                <w:color w:val="FF0000"/>
                <w:spacing w:val="2"/>
              </w:rPr>
              <w:t>4,000,000</w:t>
            </w:r>
            <w:r>
              <w:rPr>
                <w:rFonts w:hAnsi="ＭＳ 明朝"/>
                <w:color w:val="FF0000"/>
                <w:spacing w:val="2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996B" w14:textId="52AE7161" w:rsidR="004627F4" w:rsidRDefault="004627F4" w:rsidP="00B24DEE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>
              <w:rPr>
                <w:rFonts w:hAnsi="ＭＳ 明朝"/>
                <w:color w:val="FF0000"/>
                <w:spacing w:val="2"/>
              </w:rPr>
              <w:t>10,700,000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569EC" w14:textId="03E97700" w:rsidR="004627F4" w:rsidRDefault="004627F4" w:rsidP="00B24DEE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876E26">
              <w:rPr>
                <w:rFonts w:hAnsi="ＭＳ 明朝" w:hint="eastAsia"/>
                <w:color w:val="FF0000"/>
                <w:spacing w:val="2"/>
              </w:rPr>
              <w:t>1</w:t>
            </w:r>
            <w:r>
              <w:rPr>
                <w:rFonts w:hAnsi="ＭＳ 明朝"/>
                <w:color w:val="FF0000"/>
                <w:spacing w:val="2"/>
              </w:rPr>
              <w:t>0</w:t>
            </w:r>
            <w:r w:rsidRPr="00876E26">
              <w:rPr>
                <w:rFonts w:hAnsi="ＭＳ 明朝"/>
                <w:color w:val="FF0000"/>
                <w:spacing w:val="2"/>
              </w:rPr>
              <w:t>,54</w:t>
            </w:r>
            <w:r>
              <w:rPr>
                <w:rFonts w:hAnsi="ＭＳ 明朝"/>
                <w:color w:val="FF0000"/>
                <w:spacing w:val="2"/>
              </w:rPr>
              <w:t>0</w:t>
            </w:r>
            <w:r w:rsidRPr="00876E26">
              <w:rPr>
                <w:rFonts w:hAnsi="ＭＳ 明朝"/>
                <w:color w:val="FF0000"/>
                <w:spacing w:val="2"/>
              </w:rPr>
              <w:t>,</w:t>
            </w:r>
            <w:r>
              <w:rPr>
                <w:rFonts w:hAnsi="ＭＳ 明朝"/>
                <w:color w:val="FF0000"/>
                <w:spacing w:val="2"/>
              </w:rPr>
              <w:t>0</w:t>
            </w:r>
            <w:r w:rsidRPr="00876E26">
              <w:rPr>
                <w:rFonts w:hAnsi="ＭＳ 明朝"/>
                <w:color w:val="FF0000"/>
                <w:spacing w:val="2"/>
              </w:rPr>
              <w:t>00</w:t>
            </w:r>
          </w:p>
        </w:tc>
      </w:tr>
      <w:tr w:rsidR="004627F4" w14:paraId="567FDF7C" w14:textId="77777777" w:rsidTr="00B24DEE">
        <w:trPr>
          <w:trHeight w:val="54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ECCE4" w14:textId="77777777" w:rsidR="004627F4" w:rsidRDefault="004627F4" w:rsidP="00B24DEE">
            <w:pPr>
              <w:widowControl/>
              <w:jc w:val="left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71CD8" w14:textId="77777777" w:rsidR="004627F4" w:rsidRDefault="004627F4" w:rsidP="00B24DEE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color w:val="FF0000"/>
                <w:spacing w:val="12"/>
                <w:kern w:val="0"/>
              </w:rPr>
            </w:pPr>
            <w:r>
              <w:rPr>
                <w:rFonts w:ascii="ＭＳ 明朝" w:hAnsi="ＭＳ 明朝" w:hint="eastAsia"/>
                <w:spacing w:val="12"/>
                <w:kern w:val="0"/>
              </w:rPr>
              <w:t>用地費・道路費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7864" w14:textId="3B2847BA" w:rsidR="004627F4" w:rsidRDefault="004627F4" w:rsidP="00B24DEE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876E26">
              <w:rPr>
                <w:rFonts w:hAnsi="ＭＳ 明朝" w:hint="eastAsia"/>
                <w:color w:val="FF0000"/>
                <w:spacing w:val="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959B6" w14:textId="2D250292" w:rsidR="004627F4" w:rsidRDefault="004627F4" w:rsidP="00B24DEE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>
              <w:rPr>
                <w:rFonts w:hAnsi="ＭＳ 明朝"/>
                <w:color w:val="FF0000"/>
                <w:spacing w:val="2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7C99" w14:textId="7FE06DD5" w:rsidR="004627F4" w:rsidRDefault="004627F4" w:rsidP="00B24DEE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>
              <w:rPr>
                <w:rFonts w:hAnsi="ＭＳ 明朝"/>
                <w:color w:val="FF0000"/>
                <w:spacing w:val="2"/>
              </w:rPr>
              <w:t>0</w:t>
            </w:r>
          </w:p>
        </w:tc>
      </w:tr>
      <w:tr w:rsidR="004627F4" w14:paraId="7C208C38" w14:textId="77777777" w:rsidTr="00B24DEE">
        <w:trPr>
          <w:trHeight w:val="556"/>
        </w:trPr>
        <w:tc>
          <w:tcPr>
            <w:tcW w:w="2835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7317" w14:textId="77777777" w:rsidR="004627F4" w:rsidRDefault="004627F4" w:rsidP="00B24DEE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>
              <w:rPr>
                <w:rFonts w:ascii="ＭＳ 明朝" w:hAnsi="ＭＳ 明朝" w:hint="eastAsia"/>
                <w:spacing w:val="12"/>
                <w:kern w:val="0"/>
              </w:rPr>
              <w:t>合　　　　計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E111" w14:textId="5C4CD8EF" w:rsidR="004627F4" w:rsidRDefault="004627F4" w:rsidP="00B24DEE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876E26">
              <w:rPr>
                <w:rFonts w:hAnsi="ＭＳ 明朝" w:hint="eastAsia"/>
                <w:color w:val="FF0000"/>
                <w:spacing w:val="2"/>
              </w:rPr>
              <w:t>4</w:t>
            </w:r>
            <w:r w:rsidRPr="00876E26">
              <w:rPr>
                <w:rFonts w:hAnsi="ＭＳ 明朝"/>
                <w:color w:val="FF0000"/>
                <w:spacing w:val="2"/>
              </w:rPr>
              <w:t>,</w:t>
            </w:r>
            <w:r w:rsidRPr="00876E26">
              <w:rPr>
                <w:rFonts w:hAnsi="ＭＳ 明朝" w:hint="eastAsia"/>
                <w:color w:val="FF0000"/>
                <w:spacing w:val="2"/>
              </w:rPr>
              <w:t>000</w:t>
            </w:r>
            <w:r w:rsidRPr="00876E26">
              <w:rPr>
                <w:rFonts w:hAnsi="ＭＳ 明朝"/>
                <w:color w:val="FF0000"/>
                <w:spacing w:val="2"/>
              </w:rPr>
              <w:t>,000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2D5B" w14:textId="5AFBB3B3" w:rsidR="004627F4" w:rsidRDefault="004627F4" w:rsidP="00B24DEE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>
              <w:rPr>
                <w:rFonts w:hAnsi="ＭＳ 明朝"/>
                <w:color w:val="FF0000"/>
                <w:spacing w:val="2"/>
              </w:rPr>
              <w:t>10,700,000</w:t>
            </w: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E749" w14:textId="00D2E9DB" w:rsidR="004627F4" w:rsidRDefault="004627F4" w:rsidP="00B24DEE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876E26">
              <w:rPr>
                <w:rFonts w:hAnsi="ＭＳ 明朝" w:hint="eastAsia"/>
                <w:color w:val="FF0000"/>
                <w:spacing w:val="2"/>
              </w:rPr>
              <w:t>1</w:t>
            </w:r>
            <w:r>
              <w:rPr>
                <w:rFonts w:hAnsi="ＭＳ 明朝"/>
                <w:color w:val="FF0000"/>
                <w:spacing w:val="2"/>
              </w:rPr>
              <w:t>0</w:t>
            </w:r>
            <w:r w:rsidRPr="00876E26">
              <w:rPr>
                <w:rFonts w:hAnsi="ＭＳ 明朝"/>
                <w:color w:val="FF0000"/>
                <w:spacing w:val="2"/>
              </w:rPr>
              <w:t>,54</w:t>
            </w:r>
            <w:r>
              <w:rPr>
                <w:rFonts w:hAnsi="ＭＳ 明朝"/>
                <w:color w:val="FF0000"/>
                <w:spacing w:val="2"/>
              </w:rPr>
              <w:t>0</w:t>
            </w:r>
            <w:r w:rsidRPr="00876E26">
              <w:rPr>
                <w:rFonts w:hAnsi="ＭＳ 明朝"/>
                <w:color w:val="FF0000"/>
                <w:spacing w:val="2"/>
              </w:rPr>
              <w:t>,000</w:t>
            </w:r>
          </w:p>
        </w:tc>
      </w:tr>
    </w:tbl>
    <w:p w14:paraId="07B04319" w14:textId="77777777" w:rsidR="004627F4" w:rsidRDefault="004627F4" w:rsidP="004627F4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Century"/>
          <w:spacing w:val="12"/>
          <w:kern w:val="0"/>
          <w:szCs w:val="21"/>
        </w:rPr>
      </w:pPr>
    </w:p>
    <w:p w14:paraId="4674EB01" w14:textId="77777777" w:rsidR="00535CA5" w:rsidRPr="00535CA5" w:rsidRDefault="00535CA5" w:rsidP="00535CA5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Century"/>
          <w:spacing w:val="12"/>
          <w:kern w:val="0"/>
          <w:szCs w:val="21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4"/>
      </w:tblGrid>
      <w:tr w:rsidR="00535CA5" w:rsidRPr="00535CA5" w14:paraId="4859D266" w14:textId="77777777" w:rsidTr="00535CA5">
        <w:trPr>
          <w:trHeight w:val="851"/>
        </w:trPr>
        <w:tc>
          <w:tcPr>
            <w:tcW w:w="9264" w:type="dxa"/>
            <w:shd w:val="clear" w:color="auto" w:fill="auto"/>
            <w:vAlign w:val="center"/>
          </w:tcPr>
          <w:p w14:paraId="0E686F04" w14:textId="60F4E847" w:rsidR="00535CA5" w:rsidRPr="00535CA5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  <w:r w:rsidRPr="00535CA5">
              <w:rPr>
                <w:rFonts w:ascii="ＭＳ 明朝" w:hAnsi="ＭＳ 明朝" w:cs="Century" w:hint="eastAsia"/>
                <w:kern w:val="0"/>
                <w:szCs w:val="21"/>
              </w:rPr>
              <w:t>備考</w:t>
            </w:r>
            <w:r w:rsidRPr="00397401">
              <w:rPr>
                <w:rFonts w:ascii="ＭＳ 明朝" w:hAnsi="ＭＳ 明朝" w:cs="Century" w:hint="eastAsia"/>
                <w:kern w:val="0"/>
                <w:szCs w:val="21"/>
              </w:rPr>
              <w:t>（注</w:t>
            </w:r>
            <w:r w:rsidR="00D9741F" w:rsidRPr="00F76DFD">
              <w:rPr>
                <w:rFonts w:ascii="ＭＳ 明朝" w:hAnsi="ＭＳ 明朝" w:cs="Century" w:hint="eastAsia"/>
                <w:kern w:val="0"/>
                <w:szCs w:val="21"/>
              </w:rPr>
              <w:t>３</w:t>
            </w:r>
            <w:r w:rsidRPr="00397401">
              <w:rPr>
                <w:rFonts w:ascii="ＭＳ 明朝" w:hAnsi="ＭＳ 明朝" w:cs="Century" w:hint="eastAsia"/>
                <w:kern w:val="0"/>
                <w:szCs w:val="21"/>
              </w:rPr>
              <w:t>）</w:t>
            </w:r>
          </w:p>
          <w:p w14:paraId="5777A446" w14:textId="77777777" w:rsidR="00535CA5" w:rsidRPr="00535CA5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</w:p>
          <w:p w14:paraId="23E5F7A2" w14:textId="77777777" w:rsidR="00535CA5" w:rsidRPr="00535CA5" w:rsidRDefault="00535CA5" w:rsidP="00535C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</w:p>
        </w:tc>
      </w:tr>
    </w:tbl>
    <w:p w14:paraId="38E97703" w14:textId="77777777" w:rsidR="00535CA5" w:rsidRPr="00535CA5" w:rsidRDefault="00535CA5" w:rsidP="00535CA5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Century"/>
          <w:spacing w:val="12"/>
          <w:kern w:val="0"/>
          <w:szCs w:val="21"/>
        </w:rPr>
      </w:pPr>
    </w:p>
    <w:p w14:paraId="6F876D67" w14:textId="77777777" w:rsidR="00535CA5" w:rsidRPr="00535CA5" w:rsidRDefault="00535CA5" w:rsidP="00535CA5">
      <w:pPr>
        <w:suppressAutoHyphens/>
        <w:autoSpaceDE w:val="0"/>
        <w:autoSpaceDN w:val="0"/>
        <w:snapToGrid w:val="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  <w:r w:rsidRPr="00535CA5">
        <w:rPr>
          <w:rFonts w:ascii="ＭＳ 明朝" w:hAnsi="ＭＳ 明朝" w:cs="Century" w:hint="eastAsia"/>
          <w:spacing w:val="12"/>
          <w:kern w:val="0"/>
          <w:szCs w:val="21"/>
        </w:rPr>
        <w:t xml:space="preserve">　</w:t>
      </w:r>
    </w:p>
    <w:p w14:paraId="397CF4EA" w14:textId="77777777" w:rsidR="00535CA5" w:rsidRPr="00397401" w:rsidRDefault="00535CA5" w:rsidP="00535CA5">
      <w:pPr>
        <w:suppressAutoHyphens/>
        <w:autoSpaceDE w:val="0"/>
        <w:autoSpaceDN w:val="0"/>
        <w:snapToGrid w:val="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  <w:r w:rsidRPr="00397401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（注１）法人の連携主体にあっては、</w:t>
      </w:r>
    </w:p>
    <w:p w14:paraId="09CC8F73" w14:textId="49B70308" w:rsidR="00535CA5" w:rsidRPr="00397401" w:rsidRDefault="00535CA5" w:rsidP="00535CA5">
      <w:pPr>
        <w:suppressAutoHyphens/>
        <w:autoSpaceDE w:val="0"/>
        <w:autoSpaceDN w:val="0"/>
        <w:snapToGrid w:val="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  <w:r w:rsidRPr="00397401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 xml:space="preserve"> 　　　「連携主体（○○株式会社、株式会社○○・・・及び○○）代表</w:t>
      </w:r>
    </w:p>
    <w:p w14:paraId="07A7EB79" w14:textId="77777777" w:rsidR="00535CA5" w:rsidRPr="00397401" w:rsidRDefault="00535CA5" w:rsidP="00535CA5">
      <w:pPr>
        <w:suppressAutoHyphens/>
        <w:autoSpaceDE w:val="0"/>
        <w:autoSpaceDN w:val="0"/>
        <w:snapToGrid w:val="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  <w:r w:rsidRPr="00397401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 xml:space="preserve"> 　　　　　　　　　　　　　　　　　　　　　　　　代表者　　 ○○　○○」</w:t>
      </w:r>
    </w:p>
    <w:p w14:paraId="7BBC7594" w14:textId="0CE59C22" w:rsidR="00D9741F" w:rsidRPr="00181F40" w:rsidRDefault="00535CA5" w:rsidP="00CF7C97">
      <w:pPr>
        <w:suppressAutoHyphens/>
        <w:autoSpaceDE w:val="0"/>
        <w:autoSpaceDN w:val="0"/>
        <w:snapToGrid w:val="0"/>
        <w:ind w:firstLineChars="400" w:firstLine="867"/>
        <w:jc w:val="left"/>
        <w:textAlignment w:val="baseline"/>
        <w:rPr>
          <w:rFonts w:asciiTheme="minorEastAsia" w:eastAsiaTheme="minorEastAsia" w:hAnsiTheme="minorEastAsia" w:cs="ＭＳ 明朝"/>
          <w:color w:val="FF0000"/>
          <w:spacing w:val="12"/>
          <w:kern w:val="0"/>
          <w:szCs w:val="21"/>
        </w:rPr>
      </w:pPr>
      <w:r w:rsidRPr="00397401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と記載すること</w:t>
      </w:r>
      <w:r w:rsidRPr="004627F4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。</w:t>
      </w:r>
    </w:p>
    <w:p w14:paraId="7FC8FB1B" w14:textId="45DCC319" w:rsidR="00D9741F" w:rsidRPr="00F76DFD" w:rsidRDefault="00D9741F" w:rsidP="00D9741F">
      <w:pPr>
        <w:autoSpaceDE w:val="0"/>
        <w:autoSpaceDN w:val="0"/>
        <w:snapToGrid w:val="0"/>
        <w:rPr>
          <w:rFonts w:hAnsi="ＭＳ 明朝"/>
          <w:spacing w:val="2"/>
          <w:szCs w:val="21"/>
        </w:rPr>
      </w:pPr>
      <w:r w:rsidRPr="00F76DFD">
        <w:rPr>
          <w:rFonts w:hAnsi="ＭＳ 明朝" w:hint="eastAsia"/>
          <w:spacing w:val="2"/>
          <w:szCs w:val="21"/>
        </w:rPr>
        <w:t>（注２）資材費・工事費・共通経費</w:t>
      </w:r>
      <w:r w:rsidRPr="00F76DFD">
        <w:rPr>
          <w:rFonts w:ascii="ＭＳ 明朝" w:hAnsi="ＭＳ 明朝" w:cs="ＭＳ 明朝" w:hint="eastAsia"/>
          <w:kern w:val="0"/>
        </w:rPr>
        <w:t>（附帯工事費）</w:t>
      </w:r>
      <w:r w:rsidRPr="00F76DFD">
        <w:rPr>
          <w:rFonts w:hAnsi="ＭＳ 明朝" w:hint="eastAsia"/>
          <w:spacing w:val="2"/>
          <w:szCs w:val="21"/>
        </w:rPr>
        <w:t>・出精値引きを含む額を記載すること。</w:t>
      </w:r>
    </w:p>
    <w:p w14:paraId="73B26D5E" w14:textId="256CA9EE" w:rsidR="00D9741F" w:rsidRPr="00397401" w:rsidRDefault="00D9741F" w:rsidP="004627F4">
      <w:pPr>
        <w:autoSpaceDE w:val="0"/>
        <w:autoSpaceDN w:val="0"/>
        <w:snapToGrid w:val="0"/>
        <w:ind w:left="771" w:hangingChars="400" w:hanging="771"/>
        <w:rPr>
          <w:rFonts w:asciiTheme="minorEastAsia" w:eastAsiaTheme="minorEastAsia" w:hAnsiTheme="minorEastAsia" w:cs="ＭＳ 明朝"/>
          <w:bCs/>
        </w:rPr>
      </w:pPr>
      <w:r w:rsidRPr="00F76DFD">
        <w:rPr>
          <w:rFonts w:asciiTheme="minorEastAsia" w:eastAsiaTheme="minorEastAsia" w:hAnsiTheme="minorEastAsia" w:cs="ＭＳ 明朝" w:hint="eastAsia"/>
          <w:bCs/>
          <w:szCs w:val="21"/>
        </w:rPr>
        <w:t>（注３）事業を法人の連携主体が行う場合は、本申請書に係る助成金申請額を除いた事業費</w:t>
      </w:r>
      <w:r w:rsidRPr="00397401">
        <w:rPr>
          <w:rFonts w:asciiTheme="minorEastAsia" w:eastAsiaTheme="minorEastAsia" w:hAnsiTheme="minorEastAsia" w:cs="ＭＳ 明朝" w:hint="eastAsia"/>
          <w:bCs/>
          <w:szCs w:val="21"/>
        </w:rPr>
        <w:t>についての、当該事業を行う連携主体を構成する法人ごとの負担額を記載する。</w:t>
      </w:r>
    </w:p>
    <w:sectPr w:rsidR="00D9741F" w:rsidRPr="00397401" w:rsidSect="0002001C">
      <w:headerReference w:type="default" r:id="rId8"/>
      <w:footerReference w:type="default" r:id="rId9"/>
      <w:pgSz w:w="11906" w:h="16838" w:code="9"/>
      <w:pgMar w:top="1134" w:right="1134" w:bottom="1134" w:left="1134" w:header="851" w:footer="45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351DD" w14:textId="77777777" w:rsidR="00F52EB6" w:rsidRDefault="00F52EB6" w:rsidP="00332B43">
      <w:r>
        <w:separator/>
      </w:r>
    </w:p>
  </w:endnote>
  <w:endnote w:type="continuationSeparator" w:id="0">
    <w:p w14:paraId="04A9A017" w14:textId="77777777" w:rsidR="00F52EB6" w:rsidRDefault="00F52EB6" w:rsidP="00332B43">
      <w:r>
        <w:continuationSeparator/>
      </w:r>
    </w:p>
  </w:endnote>
  <w:endnote w:type="continuationNotice" w:id="1">
    <w:p w14:paraId="1BD3972A" w14:textId="77777777" w:rsidR="00F52EB6" w:rsidRDefault="00F52E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T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A4494" w14:textId="165AEAA8" w:rsidR="007B1A9D" w:rsidRDefault="007B1A9D">
    <w:pPr>
      <w:pStyle w:val="a5"/>
      <w:jc w:val="right"/>
      <w:rPr>
        <w:rFonts w:asciiTheme="majorHAnsi" w:hAnsiTheme="majorHAnsi"/>
        <w:sz w:val="28"/>
        <w:szCs w:val="28"/>
      </w:rPr>
    </w:pPr>
  </w:p>
  <w:p w14:paraId="72A5CCD6" w14:textId="77777777" w:rsidR="007B1A9D" w:rsidRDefault="007B1A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76776" w14:textId="77777777" w:rsidR="00F52EB6" w:rsidRDefault="00F52EB6" w:rsidP="00332B43">
      <w:r>
        <w:separator/>
      </w:r>
    </w:p>
  </w:footnote>
  <w:footnote w:type="continuationSeparator" w:id="0">
    <w:p w14:paraId="6B6EA863" w14:textId="77777777" w:rsidR="00F52EB6" w:rsidRDefault="00F52EB6" w:rsidP="00332B43">
      <w:r>
        <w:continuationSeparator/>
      </w:r>
    </w:p>
  </w:footnote>
  <w:footnote w:type="continuationNotice" w:id="1">
    <w:p w14:paraId="77F53F5A" w14:textId="77777777" w:rsidR="00F52EB6" w:rsidRDefault="00F52E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D82E5" w14:textId="77777777" w:rsidR="007B1A9D" w:rsidRDefault="007B1A9D" w:rsidP="00125811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BD3567"/>
    <w:multiLevelType w:val="hybridMultilevel"/>
    <w:tmpl w:val="DA06A0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E0013"/>
    <w:multiLevelType w:val="hybridMultilevel"/>
    <w:tmpl w:val="82DA8D64"/>
    <w:lvl w:ilvl="0" w:tplc="A684B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1614229">
    <w:abstractNumId w:val="0"/>
  </w:num>
  <w:num w:numId="2" w16cid:durableId="1833249953">
    <w:abstractNumId w:val="1"/>
  </w:num>
  <w:num w:numId="3" w16cid:durableId="3512239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武井 典子">
    <w15:presenceInfo w15:providerId="AD" w15:userId="S::n-takei@ciajadmin.onmicrosoft.com::0d0d97be-88a4-4485-83f0-48aa7878a9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43"/>
    <w:rsid w:val="00001355"/>
    <w:rsid w:val="00001CF1"/>
    <w:rsid w:val="000029D4"/>
    <w:rsid w:val="000057C5"/>
    <w:rsid w:val="00005933"/>
    <w:rsid w:val="00005AA4"/>
    <w:rsid w:val="00011ED0"/>
    <w:rsid w:val="00012E7D"/>
    <w:rsid w:val="0001439B"/>
    <w:rsid w:val="00014560"/>
    <w:rsid w:val="000153CA"/>
    <w:rsid w:val="00015DB9"/>
    <w:rsid w:val="000168C0"/>
    <w:rsid w:val="00017211"/>
    <w:rsid w:val="0002001C"/>
    <w:rsid w:val="000206D2"/>
    <w:rsid w:val="000208FC"/>
    <w:rsid w:val="0002168B"/>
    <w:rsid w:val="00021EDB"/>
    <w:rsid w:val="00022113"/>
    <w:rsid w:val="00023FCB"/>
    <w:rsid w:val="00024C1C"/>
    <w:rsid w:val="00025406"/>
    <w:rsid w:val="00025DFF"/>
    <w:rsid w:val="00025FF8"/>
    <w:rsid w:val="00027175"/>
    <w:rsid w:val="00027531"/>
    <w:rsid w:val="00031694"/>
    <w:rsid w:val="00032E06"/>
    <w:rsid w:val="000342B6"/>
    <w:rsid w:val="000366DA"/>
    <w:rsid w:val="00036711"/>
    <w:rsid w:val="00037C48"/>
    <w:rsid w:val="0004188A"/>
    <w:rsid w:val="000422CD"/>
    <w:rsid w:val="00042EA2"/>
    <w:rsid w:val="000451E8"/>
    <w:rsid w:val="00047706"/>
    <w:rsid w:val="00047A2E"/>
    <w:rsid w:val="00047E44"/>
    <w:rsid w:val="0005106F"/>
    <w:rsid w:val="000529C2"/>
    <w:rsid w:val="00053667"/>
    <w:rsid w:val="00053CCD"/>
    <w:rsid w:val="00055D81"/>
    <w:rsid w:val="00057515"/>
    <w:rsid w:val="0006262F"/>
    <w:rsid w:val="00062875"/>
    <w:rsid w:val="0006581C"/>
    <w:rsid w:val="000676CF"/>
    <w:rsid w:val="00070262"/>
    <w:rsid w:val="00072903"/>
    <w:rsid w:val="00072F49"/>
    <w:rsid w:val="00073DB3"/>
    <w:rsid w:val="00075A76"/>
    <w:rsid w:val="00075EF7"/>
    <w:rsid w:val="000765AA"/>
    <w:rsid w:val="00077AC5"/>
    <w:rsid w:val="00077E18"/>
    <w:rsid w:val="0008211F"/>
    <w:rsid w:val="00083099"/>
    <w:rsid w:val="000851C0"/>
    <w:rsid w:val="00090BF1"/>
    <w:rsid w:val="0009287F"/>
    <w:rsid w:val="00093915"/>
    <w:rsid w:val="0009438C"/>
    <w:rsid w:val="000977FD"/>
    <w:rsid w:val="000A02CA"/>
    <w:rsid w:val="000A067F"/>
    <w:rsid w:val="000A0CEC"/>
    <w:rsid w:val="000A141F"/>
    <w:rsid w:val="000A257E"/>
    <w:rsid w:val="000A2B31"/>
    <w:rsid w:val="000A3159"/>
    <w:rsid w:val="000A3E2C"/>
    <w:rsid w:val="000A64A1"/>
    <w:rsid w:val="000A6C4C"/>
    <w:rsid w:val="000B15F2"/>
    <w:rsid w:val="000B289E"/>
    <w:rsid w:val="000B4BB9"/>
    <w:rsid w:val="000C0656"/>
    <w:rsid w:val="000C06CE"/>
    <w:rsid w:val="000C6B4C"/>
    <w:rsid w:val="000D44CB"/>
    <w:rsid w:val="000D51C9"/>
    <w:rsid w:val="000D5E0A"/>
    <w:rsid w:val="000D63A6"/>
    <w:rsid w:val="000D6575"/>
    <w:rsid w:val="000D7C05"/>
    <w:rsid w:val="000E02A4"/>
    <w:rsid w:val="000E02F5"/>
    <w:rsid w:val="000E19A7"/>
    <w:rsid w:val="000E1AF2"/>
    <w:rsid w:val="000E326B"/>
    <w:rsid w:val="000E4C32"/>
    <w:rsid w:val="000E6C8E"/>
    <w:rsid w:val="000E6D1F"/>
    <w:rsid w:val="000E6DC3"/>
    <w:rsid w:val="000F1151"/>
    <w:rsid w:val="000F1D54"/>
    <w:rsid w:val="000F1F50"/>
    <w:rsid w:val="000F2731"/>
    <w:rsid w:val="000F2902"/>
    <w:rsid w:val="000F5642"/>
    <w:rsid w:val="000F653A"/>
    <w:rsid w:val="000F6702"/>
    <w:rsid w:val="000F6AEE"/>
    <w:rsid w:val="00101D32"/>
    <w:rsid w:val="001022D2"/>
    <w:rsid w:val="001055FD"/>
    <w:rsid w:val="00106507"/>
    <w:rsid w:val="00106BA5"/>
    <w:rsid w:val="00106DAE"/>
    <w:rsid w:val="00107412"/>
    <w:rsid w:val="001109C7"/>
    <w:rsid w:val="00111271"/>
    <w:rsid w:val="001157CB"/>
    <w:rsid w:val="001177F5"/>
    <w:rsid w:val="00120A14"/>
    <w:rsid w:val="0012100D"/>
    <w:rsid w:val="00121CE4"/>
    <w:rsid w:val="00121D1B"/>
    <w:rsid w:val="00121FB8"/>
    <w:rsid w:val="001227AD"/>
    <w:rsid w:val="001245EF"/>
    <w:rsid w:val="00124B7F"/>
    <w:rsid w:val="00124DE0"/>
    <w:rsid w:val="0012571E"/>
    <w:rsid w:val="00125810"/>
    <w:rsid w:val="00125811"/>
    <w:rsid w:val="00127708"/>
    <w:rsid w:val="001316DF"/>
    <w:rsid w:val="00132B0E"/>
    <w:rsid w:val="00132DD8"/>
    <w:rsid w:val="00136299"/>
    <w:rsid w:val="00137229"/>
    <w:rsid w:val="0013780B"/>
    <w:rsid w:val="00137E5E"/>
    <w:rsid w:val="00140A5D"/>
    <w:rsid w:val="00140E4D"/>
    <w:rsid w:val="00141842"/>
    <w:rsid w:val="00141976"/>
    <w:rsid w:val="0014513B"/>
    <w:rsid w:val="00147EFC"/>
    <w:rsid w:val="00150678"/>
    <w:rsid w:val="001509D5"/>
    <w:rsid w:val="00150C64"/>
    <w:rsid w:val="00156B75"/>
    <w:rsid w:val="001624E7"/>
    <w:rsid w:val="00162F2E"/>
    <w:rsid w:val="00164372"/>
    <w:rsid w:val="001646C4"/>
    <w:rsid w:val="0016551B"/>
    <w:rsid w:val="00166F0E"/>
    <w:rsid w:val="0016702B"/>
    <w:rsid w:val="00167580"/>
    <w:rsid w:val="0017442F"/>
    <w:rsid w:val="0017533F"/>
    <w:rsid w:val="0017584A"/>
    <w:rsid w:val="00175C0D"/>
    <w:rsid w:val="0017665A"/>
    <w:rsid w:val="00176E80"/>
    <w:rsid w:val="00177AE1"/>
    <w:rsid w:val="00181F40"/>
    <w:rsid w:val="001820BA"/>
    <w:rsid w:val="00182AA0"/>
    <w:rsid w:val="00183FE5"/>
    <w:rsid w:val="001842F8"/>
    <w:rsid w:val="00186E8B"/>
    <w:rsid w:val="00186F1F"/>
    <w:rsid w:val="001912C2"/>
    <w:rsid w:val="0019443A"/>
    <w:rsid w:val="00194EE0"/>
    <w:rsid w:val="0019619F"/>
    <w:rsid w:val="001978D4"/>
    <w:rsid w:val="001A046E"/>
    <w:rsid w:val="001A0E11"/>
    <w:rsid w:val="001A0E23"/>
    <w:rsid w:val="001A1916"/>
    <w:rsid w:val="001A3403"/>
    <w:rsid w:val="001A5F3B"/>
    <w:rsid w:val="001A7790"/>
    <w:rsid w:val="001A7B4B"/>
    <w:rsid w:val="001B1D56"/>
    <w:rsid w:val="001B310B"/>
    <w:rsid w:val="001B3CF3"/>
    <w:rsid w:val="001B437E"/>
    <w:rsid w:val="001B4AC2"/>
    <w:rsid w:val="001B5254"/>
    <w:rsid w:val="001B66C1"/>
    <w:rsid w:val="001B687F"/>
    <w:rsid w:val="001B7791"/>
    <w:rsid w:val="001C01AB"/>
    <w:rsid w:val="001C360E"/>
    <w:rsid w:val="001D5DCB"/>
    <w:rsid w:val="001D662C"/>
    <w:rsid w:val="001D6832"/>
    <w:rsid w:val="001E02AF"/>
    <w:rsid w:val="001E1B04"/>
    <w:rsid w:val="001E1B3A"/>
    <w:rsid w:val="001E44AD"/>
    <w:rsid w:val="001E4A5A"/>
    <w:rsid w:val="001E5847"/>
    <w:rsid w:val="001E5968"/>
    <w:rsid w:val="001E63C3"/>
    <w:rsid w:val="001E6D3F"/>
    <w:rsid w:val="001E7B69"/>
    <w:rsid w:val="001F1EF2"/>
    <w:rsid w:val="001F29AF"/>
    <w:rsid w:val="001F35EC"/>
    <w:rsid w:val="001F393A"/>
    <w:rsid w:val="001F47AE"/>
    <w:rsid w:val="001F4ADB"/>
    <w:rsid w:val="001F508C"/>
    <w:rsid w:val="001F5291"/>
    <w:rsid w:val="001F5766"/>
    <w:rsid w:val="001F57A1"/>
    <w:rsid w:val="001F57FC"/>
    <w:rsid w:val="001F67F8"/>
    <w:rsid w:val="0020090C"/>
    <w:rsid w:val="00201873"/>
    <w:rsid w:val="002028A3"/>
    <w:rsid w:val="00202B83"/>
    <w:rsid w:val="002058F0"/>
    <w:rsid w:val="0020642D"/>
    <w:rsid w:val="0021294F"/>
    <w:rsid w:val="00212A68"/>
    <w:rsid w:val="00214509"/>
    <w:rsid w:val="002146E4"/>
    <w:rsid w:val="002151B2"/>
    <w:rsid w:val="0021743C"/>
    <w:rsid w:val="0021782E"/>
    <w:rsid w:val="00221331"/>
    <w:rsid w:val="00221B57"/>
    <w:rsid w:val="00221CC3"/>
    <w:rsid w:val="00222CDD"/>
    <w:rsid w:val="00223300"/>
    <w:rsid w:val="00227C25"/>
    <w:rsid w:val="00230951"/>
    <w:rsid w:val="00230DF8"/>
    <w:rsid w:val="00233160"/>
    <w:rsid w:val="00234F95"/>
    <w:rsid w:val="00235605"/>
    <w:rsid w:val="00236259"/>
    <w:rsid w:val="00236CD4"/>
    <w:rsid w:val="00236E6E"/>
    <w:rsid w:val="00236ED1"/>
    <w:rsid w:val="002400B3"/>
    <w:rsid w:val="002414BB"/>
    <w:rsid w:val="00241F3B"/>
    <w:rsid w:val="002433E3"/>
    <w:rsid w:val="00244B61"/>
    <w:rsid w:val="00245EA8"/>
    <w:rsid w:val="00246386"/>
    <w:rsid w:val="002465E0"/>
    <w:rsid w:val="00247003"/>
    <w:rsid w:val="002523D1"/>
    <w:rsid w:val="00254DC3"/>
    <w:rsid w:val="00254EFF"/>
    <w:rsid w:val="00255B14"/>
    <w:rsid w:val="00262422"/>
    <w:rsid w:val="00262F40"/>
    <w:rsid w:val="0026389A"/>
    <w:rsid w:val="00265446"/>
    <w:rsid w:val="00265CD5"/>
    <w:rsid w:val="00266384"/>
    <w:rsid w:val="002750D1"/>
    <w:rsid w:val="0027706D"/>
    <w:rsid w:val="00281765"/>
    <w:rsid w:val="0028274D"/>
    <w:rsid w:val="002848D7"/>
    <w:rsid w:val="00284A14"/>
    <w:rsid w:val="00285110"/>
    <w:rsid w:val="002852FF"/>
    <w:rsid w:val="0028560A"/>
    <w:rsid w:val="00287833"/>
    <w:rsid w:val="002909CA"/>
    <w:rsid w:val="00292F36"/>
    <w:rsid w:val="002937BD"/>
    <w:rsid w:val="002975D0"/>
    <w:rsid w:val="002A49D2"/>
    <w:rsid w:val="002A58E3"/>
    <w:rsid w:val="002A6DA0"/>
    <w:rsid w:val="002B0F47"/>
    <w:rsid w:val="002B1443"/>
    <w:rsid w:val="002B27D1"/>
    <w:rsid w:val="002B4726"/>
    <w:rsid w:val="002B5C7F"/>
    <w:rsid w:val="002B73D4"/>
    <w:rsid w:val="002C1757"/>
    <w:rsid w:val="002C53DD"/>
    <w:rsid w:val="002C62E9"/>
    <w:rsid w:val="002D22FB"/>
    <w:rsid w:val="002D39E7"/>
    <w:rsid w:val="002D4DA7"/>
    <w:rsid w:val="002D5488"/>
    <w:rsid w:val="002D6834"/>
    <w:rsid w:val="002E0656"/>
    <w:rsid w:val="002E160F"/>
    <w:rsid w:val="002E16C4"/>
    <w:rsid w:val="002E1955"/>
    <w:rsid w:val="002E19FC"/>
    <w:rsid w:val="002E2015"/>
    <w:rsid w:val="002E273C"/>
    <w:rsid w:val="002E4081"/>
    <w:rsid w:val="002E54A9"/>
    <w:rsid w:val="002E6609"/>
    <w:rsid w:val="002E6ABE"/>
    <w:rsid w:val="002E7028"/>
    <w:rsid w:val="002E7E9C"/>
    <w:rsid w:val="002F251E"/>
    <w:rsid w:val="002F30CD"/>
    <w:rsid w:val="002F52D7"/>
    <w:rsid w:val="002F5418"/>
    <w:rsid w:val="002F5E51"/>
    <w:rsid w:val="002F6A4D"/>
    <w:rsid w:val="003001A4"/>
    <w:rsid w:val="003016B3"/>
    <w:rsid w:val="00301B65"/>
    <w:rsid w:val="0030212D"/>
    <w:rsid w:val="0030370A"/>
    <w:rsid w:val="00304950"/>
    <w:rsid w:val="0030511D"/>
    <w:rsid w:val="00306341"/>
    <w:rsid w:val="003074D0"/>
    <w:rsid w:val="00310F58"/>
    <w:rsid w:val="00311611"/>
    <w:rsid w:val="00311775"/>
    <w:rsid w:val="003132DA"/>
    <w:rsid w:val="00315870"/>
    <w:rsid w:val="00320198"/>
    <w:rsid w:val="00321573"/>
    <w:rsid w:val="00323BE1"/>
    <w:rsid w:val="0032425C"/>
    <w:rsid w:val="00324DBE"/>
    <w:rsid w:val="00325B30"/>
    <w:rsid w:val="00326454"/>
    <w:rsid w:val="00331234"/>
    <w:rsid w:val="003317E4"/>
    <w:rsid w:val="003318B4"/>
    <w:rsid w:val="00332B43"/>
    <w:rsid w:val="00334010"/>
    <w:rsid w:val="00335305"/>
    <w:rsid w:val="0033725A"/>
    <w:rsid w:val="003402D0"/>
    <w:rsid w:val="0034133B"/>
    <w:rsid w:val="0034171D"/>
    <w:rsid w:val="00344D8B"/>
    <w:rsid w:val="00346EDA"/>
    <w:rsid w:val="00350AFB"/>
    <w:rsid w:val="00352627"/>
    <w:rsid w:val="00352883"/>
    <w:rsid w:val="003554B9"/>
    <w:rsid w:val="00356B19"/>
    <w:rsid w:val="00360085"/>
    <w:rsid w:val="003605B3"/>
    <w:rsid w:val="00361AC4"/>
    <w:rsid w:val="0036321D"/>
    <w:rsid w:val="00363274"/>
    <w:rsid w:val="00364409"/>
    <w:rsid w:val="00364C35"/>
    <w:rsid w:val="003655E5"/>
    <w:rsid w:val="003711D6"/>
    <w:rsid w:val="00371495"/>
    <w:rsid w:val="00371F7F"/>
    <w:rsid w:val="0037286F"/>
    <w:rsid w:val="0037568D"/>
    <w:rsid w:val="00376B15"/>
    <w:rsid w:val="00377024"/>
    <w:rsid w:val="00377DA1"/>
    <w:rsid w:val="003801EF"/>
    <w:rsid w:val="00381662"/>
    <w:rsid w:val="00385452"/>
    <w:rsid w:val="00386730"/>
    <w:rsid w:val="003900D3"/>
    <w:rsid w:val="00391329"/>
    <w:rsid w:val="003915F3"/>
    <w:rsid w:val="00393D53"/>
    <w:rsid w:val="00395D8F"/>
    <w:rsid w:val="003966F3"/>
    <w:rsid w:val="00397066"/>
    <w:rsid w:val="00397401"/>
    <w:rsid w:val="00397C5C"/>
    <w:rsid w:val="003B0B4B"/>
    <w:rsid w:val="003B1406"/>
    <w:rsid w:val="003B224D"/>
    <w:rsid w:val="003B2505"/>
    <w:rsid w:val="003B26A4"/>
    <w:rsid w:val="003B6165"/>
    <w:rsid w:val="003B665D"/>
    <w:rsid w:val="003C36FC"/>
    <w:rsid w:val="003C38F1"/>
    <w:rsid w:val="003C41DC"/>
    <w:rsid w:val="003C425E"/>
    <w:rsid w:val="003C4CBC"/>
    <w:rsid w:val="003C75A4"/>
    <w:rsid w:val="003D0A14"/>
    <w:rsid w:val="003D298C"/>
    <w:rsid w:val="003D2CB1"/>
    <w:rsid w:val="003D79FF"/>
    <w:rsid w:val="003E1BE4"/>
    <w:rsid w:val="003E2AF4"/>
    <w:rsid w:val="003E2EA6"/>
    <w:rsid w:val="003E4619"/>
    <w:rsid w:val="003E64AA"/>
    <w:rsid w:val="003E6F73"/>
    <w:rsid w:val="003E7C4C"/>
    <w:rsid w:val="003F0745"/>
    <w:rsid w:val="003F07F6"/>
    <w:rsid w:val="003F0ABB"/>
    <w:rsid w:val="003F11BA"/>
    <w:rsid w:val="003F6F76"/>
    <w:rsid w:val="003F782E"/>
    <w:rsid w:val="004000B3"/>
    <w:rsid w:val="00403953"/>
    <w:rsid w:val="00404E68"/>
    <w:rsid w:val="0040565B"/>
    <w:rsid w:val="0040676A"/>
    <w:rsid w:val="004122AF"/>
    <w:rsid w:val="00414E38"/>
    <w:rsid w:val="0041572A"/>
    <w:rsid w:val="004201C9"/>
    <w:rsid w:val="00421240"/>
    <w:rsid w:val="00421BFA"/>
    <w:rsid w:val="0042428B"/>
    <w:rsid w:val="00426E1A"/>
    <w:rsid w:val="00427E73"/>
    <w:rsid w:val="004306FF"/>
    <w:rsid w:val="00431EB7"/>
    <w:rsid w:val="00432671"/>
    <w:rsid w:val="00433040"/>
    <w:rsid w:val="004362C2"/>
    <w:rsid w:val="00437277"/>
    <w:rsid w:val="00437A14"/>
    <w:rsid w:val="0044054B"/>
    <w:rsid w:val="00440F16"/>
    <w:rsid w:val="00441E64"/>
    <w:rsid w:val="00441F6E"/>
    <w:rsid w:val="00442714"/>
    <w:rsid w:val="00443444"/>
    <w:rsid w:val="00444E1D"/>
    <w:rsid w:val="0044640A"/>
    <w:rsid w:val="0045082B"/>
    <w:rsid w:val="004509FC"/>
    <w:rsid w:val="00453A67"/>
    <w:rsid w:val="00453CF7"/>
    <w:rsid w:val="00456D9E"/>
    <w:rsid w:val="00457686"/>
    <w:rsid w:val="00460066"/>
    <w:rsid w:val="00461208"/>
    <w:rsid w:val="004614F6"/>
    <w:rsid w:val="00461510"/>
    <w:rsid w:val="004627F4"/>
    <w:rsid w:val="00462FF9"/>
    <w:rsid w:val="00463289"/>
    <w:rsid w:val="00465B86"/>
    <w:rsid w:val="00466DA7"/>
    <w:rsid w:val="0047047F"/>
    <w:rsid w:val="004719EE"/>
    <w:rsid w:val="00471B1C"/>
    <w:rsid w:val="00473B88"/>
    <w:rsid w:val="004740D4"/>
    <w:rsid w:val="0047485F"/>
    <w:rsid w:val="00476A15"/>
    <w:rsid w:val="004804AF"/>
    <w:rsid w:val="00480859"/>
    <w:rsid w:val="00480CFB"/>
    <w:rsid w:val="00482206"/>
    <w:rsid w:val="00484DB1"/>
    <w:rsid w:val="0048790D"/>
    <w:rsid w:val="00490A0F"/>
    <w:rsid w:val="004919FE"/>
    <w:rsid w:val="004923EF"/>
    <w:rsid w:val="004925D1"/>
    <w:rsid w:val="00493C46"/>
    <w:rsid w:val="00495093"/>
    <w:rsid w:val="004A037D"/>
    <w:rsid w:val="004A2CDE"/>
    <w:rsid w:val="004A3169"/>
    <w:rsid w:val="004A550D"/>
    <w:rsid w:val="004A5639"/>
    <w:rsid w:val="004A6842"/>
    <w:rsid w:val="004A7249"/>
    <w:rsid w:val="004B0E39"/>
    <w:rsid w:val="004B3973"/>
    <w:rsid w:val="004B57BD"/>
    <w:rsid w:val="004B5CE7"/>
    <w:rsid w:val="004B5DE6"/>
    <w:rsid w:val="004B698B"/>
    <w:rsid w:val="004C384D"/>
    <w:rsid w:val="004C4150"/>
    <w:rsid w:val="004C7C67"/>
    <w:rsid w:val="004D0155"/>
    <w:rsid w:val="004D0332"/>
    <w:rsid w:val="004D20D8"/>
    <w:rsid w:val="004D3374"/>
    <w:rsid w:val="004D3CB1"/>
    <w:rsid w:val="004D3CC5"/>
    <w:rsid w:val="004D5050"/>
    <w:rsid w:val="004D5A74"/>
    <w:rsid w:val="004D6235"/>
    <w:rsid w:val="004D75E9"/>
    <w:rsid w:val="004D769E"/>
    <w:rsid w:val="004E1513"/>
    <w:rsid w:val="004E1932"/>
    <w:rsid w:val="004E2DFF"/>
    <w:rsid w:val="004E316B"/>
    <w:rsid w:val="004E4084"/>
    <w:rsid w:val="004E493F"/>
    <w:rsid w:val="004E56A6"/>
    <w:rsid w:val="004F078A"/>
    <w:rsid w:val="004F1F7E"/>
    <w:rsid w:val="004F362B"/>
    <w:rsid w:val="004F6CDE"/>
    <w:rsid w:val="004F731F"/>
    <w:rsid w:val="004F7BAF"/>
    <w:rsid w:val="00503689"/>
    <w:rsid w:val="00503963"/>
    <w:rsid w:val="005042E5"/>
    <w:rsid w:val="0050636A"/>
    <w:rsid w:val="00507351"/>
    <w:rsid w:val="00507B9B"/>
    <w:rsid w:val="00510EAE"/>
    <w:rsid w:val="005157B4"/>
    <w:rsid w:val="005167FD"/>
    <w:rsid w:val="005171A9"/>
    <w:rsid w:val="0052015D"/>
    <w:rsid w:val="005214CF"/>
    <w:rsid w:val="00524F47"/>
    <w:rsid w:val="005252FF"/>
    <w:rsid w:val="00525A72"/>
    <w:rsid w:val="00526BB2"/>
    <w:rsid w:val="00527F73"/>
    <w:rsid w:val="00530484"/>
    <w:rsid w:val="005317BE"/>
    <w:rsid w:val="00531E38"/>
    <w:rsid w:val="005337F4"/>
    <w:rsid w:val="00535963"/>
    <w:rsid w:val="00535AAF"/>
    <w:rsid w:val="00535C9A"/>
    <w:rsid w:val="00535CA5"/>
    <w:rsid w:val="00535EE9"/>
    <w:rsid w:val="00536C5C"/>
    <w:rsid w:val="005373A6"/>
    <w:rsid w:val="005376BE"/>
    <w:rsid w:val="00540CAB"/>
    <w:rsid w:val="0054279F"/>
    <w:rsid w:val="00542E7C"/>
    <w:rsid w:val="005439E1"/>
    <w:rsid w:val="00544DCF"/>
    <w:rsid w:val="00544EA4"/>
    <w:rsid w:val="00545679"/>
    <w:rsid w:val="00546F7F"/>
    <w:rsid w:val="00547FCA"/>
    <w:rsid w:val="00550087"/>
    <w:rsid w:val="005534FA"/>
    <w:rsid w:val="005536CA"/>
    <w:rsid w:val="00553A14"/>
    <w:rsid w:val="00556153"/>
    <w:rsid w:val="00556401"/>
    <w:rsid w:val="005617A0"/>
    <w:rsid w:val="00562693"/>
    <w:rsid w:val="00562EBB"/>
    <w:rsid w:val="005630B2"/>
    <w:rsid w:val="00564CED"/>
    <w:rsid w:val="005658E6"/>
    <w:rsid w:val="00565E81"/>
    <w:rsid w:val="0056792C"/>
    <w:rsid w:val="00570A23"/>
    <w:rsid w:val="0057227A"/>
    <w:rsid w:val="005724D1"/>
    <w:rsid w:val="00572860"/>
    <w:rsid w:val="005735DD"/>
    <w:rsid w:val="005766B7"/>
    <w:rsid w:val="00581CC3"/>
    <w:rsid w:val="00582203"/>
    <w:rsid w:val="00584139"/>
    <w:rsid w:val="005846ED"/>
    <w:rsid w:val="005847E6"/>
    <w:rsid w:val="005854A0"/>
    <w:rsid w:val="00586FD5"/>
    <w:rsid w:val="00590D06"/>
    <w:rsid w:val="00591185"/>
    <w:rsid w:val="00592204"/>
    <w:rsid w:val="005924B9"/>
    <w:rsid w:val="005929DD"/>
    <w:rsid w:val="005934A8"/>
    <w:rsid w:val="0059695B"/>
    <w:rsid w:val="00596B9F"/>
    <w:rsid w:val="005978A7"/>
    <w:rsid w:val="005A0DF4"/>
    <w:rsid w:val="005A1FFB"/>
    <w:rsid w:val="005A3073"/>
    <w:rsid w:val="005A4015"/>
    <w:rsid w:val="005A66FA"/>
    <w:rsid w:val="005A7BED"/>
    <w:rsid w:val="005B0850"/>
    <w:rsid w:val="005B0CB2"/>
    <w:rsid w:val="005B11CD"/>
    <w:rsid w:val="005B19B0"/>
    <w:rsid w:val="005B30B8"/>
    <w:rsid w:val="005B32E5"/>
    <w:rsid w:val="005B4EB2"/>
    <w:rsid w:val="005B5A46"/>
    <w:rsid w:val="005B672C"/>
    <w:rsid w:val="005B79F7"/>
    <w:rsid w:val="005C118E"/>
    <w:rsid w:val="005C2897"/>
    <w:rsid w:val="005C329F"/>
    <w:rsid w:val="005C4212"/>
    <w:rsid w:val="005C62E6"/>
    <w:rsid w:val="005C664E"/>
    <w:rsid w:val="005D0930"/>
    <w:rsid w:val="005D0A62"/>
    <w:rsid w:val="005D4EA5"/>
    <w:rsid w:val="005D54D0"/>
    <w:rsid w:val="005D6E89"/>
    <w:rsid w:val="005D7392"/>
    <w:rsid w:val="005E0355"/>
    <w:rsid w:val="005E20B7"/>
    <w:rsid w:val="005E25D5"/>
    <w:rsid w:val="005E2971"/>
    <w:rsid w:val="005E2B86"/>
    <w:rsid w:val="005E6574"/>
    <w:rsid w:val="005E6DA3"/>
    <w:rsid w:val="005E71CF"/>
    <w:rsid w:val="005E7BB9"/>
    <w:rsid w:val="005F0278"/>
    <w:rsid w:val="005F1334"/>
    <w:rsid w:val="005F2821"/>
    <w:rsid w:val="005F2B86"/>
    <w:rsid w:val="005F4920"/>
    <w:rsid w:val="005F50AD"/>
    <w:rsid w:val="005F70E4"/>
    <w:rsid w:val="005F7FEB"/>
    <w:rsid w:val="0060041A"/>
    <w:rsid w:val="0060059E"/>
    <w:rsid w:val="00600FC5"/>
    <w:rsid w:val="006019A9"/>
    <w:rsid w:val="00602B4A"/>
    <w:rsid w:val="00604045"/>
    <w:rsid w:val="00604BED"/>
    <w:rsid w:val="00604CD2"/>
    <w:rsid w:val="006052D1"/>
    <w:rsid w:val="0060537E"/>
    <w:rsid w:val="0060642C"/>
    <w:rsid w:val="006064DD"/>
    <w:rsid w:val="00606836"/>
    <w:rsid w:val="00607A3C"/>
    <w:rsid w:val="006109C6"/>
    <w:rsid w:val="0061309C"/>
    <w:rsid w:val="006149CB"/>
    <w:rsid w:val="00616364"/>
    <w:rsid w:val="0062187D"/>
    <w:rsid w:val="00622594"/>
    <w:rsid w:val="00623970"/>
    <w:rsid w:val="00626E1B"/>
    <w:rsid w:val="00632005"/>
    <w:rsid w:val="00632687"/>
    <w:rsid w:val="00634710"/>
    <w:rsid w:val="006373B0"/>
    <w:rsid w:val="00643FFF"/>
    <w:rsid w:val="00645CEB"/>
    <w:rsid w:val="00647AF8"/>
    <w:rsid w:val="00647B89"/>
    <w:rsid w:val="00647D9D"/>
    <w:rsid w:val="00652A49"/>
    <w:rsid w:val="0065308E"/>
    <w:rsid w:val="0065429A"/>
    <w:rsid w:val="006562AA"/>
    <w:rsid w:val="00656CEE"/>
    <w:rsid w:val="006577BC"/>
    <w:rsid w:val="00657B27"/>
    <w:rsid w:val="00660F3A"/>
    <w:rsid w:val="00661CB7"/>
    <w:rsid w:val="00663EB6"/>
    <w:rsid w:val="00664B1C"/>
    <w:rsid w:val="00666094"/>
    <w:rsid w:val="00666AB7"/>
    <w:rsid w:val="00670DA0"/>
    <w:rsid w:val="00671007"/>
    <w:rsid w:val="00673128"/>
    <w:rsid w:val="00675430"/>
    <w:rsid w:val="00677E85"/>
    <w:rsid w:val="006802C1"/>
    <w:rsid w:val="0068218E"/>
    <w:rsid w:val="00682353"/>
    <w:rsid w:val="006834C1"/>
    <w:rsid w:val="006839D2"/>
    <w:rsid w:val="00684EDD"/>
    <w:rsid w:val="00687BA8"/>
    <w:rsid w:val="006907D1"/>
    <w:rsid w:val="00691091"/>
    <w:rsid w:val="00692B16"/>
    <w:rsid w:val="00694433"/>
    <w:rsid w:val="00694435"/>
    <w:rsid w:val="00695DA2"/>
    <w:rsid w:val="00697093"/>
    <w:rsid w:val="00697621"/>
    <w:rsid w:val="006A18CB"/>
    <w:rsid w:val="006A203B"/>
    <w:rsid w:val="006A28E1"/>
    <w:rsid w:val="006A66A2"/>
    <w:rsid w:val="006B1388"/>
    <w:rsid w:val="006B4A47"/>
    <w:rsid w:val="006B5072"/>
    <w:rsid w:val="006B5B92"/>
    <w:rsid w:val="006B7A47"/>
    <w:rsid w:val="006B7FA8"/>
    <w:rsid w:val="006C07A3"/>
    <w:rsid w:val="006C12F3"/>
    <w:rsid w:val="006C2FD1"/>
    <w:rsid w:val="006C3F41"/>
    <w:rsid w:val="006C5533"/>
    <w:rsid w:val="006C5955"/>
    <w:rsid w:val="006C61BF"/>
    <w:rsid w:val="006C72CF"/>
    <w:rsid w:val="006D2B41"/>
    <w:rsid w:val="006D4515"/>
    <w:rsid w:val="006D472E"/>
    <w:rsid w:val="006D7AC9"/>
    <w:rsid w:val="006D7AE8"/>
    <w:rsid w:val="006E1A5B"/>
    <w:rsid w:val="006E3981"/>
    <w:rsid w:val="006E4598"/>
    <w:rsid w:val="006E5651"/>
    <w:rsid w:val="006E6393"/>
    <w:rsid w:val="006E791D"/>
    <w:rsid w:val="006F1012"/>
    <w:rsid w:val="006F104D"/>
    <w:rsid w:val="006F11FF"/>
    <w:rsid w:val="006F233E"/>
    <w:rsid w:val="006F2B6B"/>
    <w:rsid w:val="006F3162"/>
    <w:rsid w:val="006F75F6"/>
    <w:rsid w:val="006F7D03"/>
    <w:rsid w:val="00701FF7"/>
    <w:rsid w:val="00703F2D"/>
    <w:rsid w:val="0070427D"/>
    <w:rsid w:val="00705B6C"/>
    <w:rsid w:val="00705F05"/>
    <w:rsid w:val="00706FF7"/>
    <w:rsid w:val="0070775D"/>
    <w:rsid w:val="00710AB2"/>
    <w:rsid w:val="00711AE1"/>
    <w:rsid w:val="00711EE0"/>
    <w:rsid w:val="007144EB"/>
    <w:rsid w:val="00715690"/>
    <w:rsid w:val="00716060"/>
    <w:rsid w:val="0071672E"/>
    <w:rsid w:val="00717345"/>
    <w:rsid w:val="007177D7"/>
    <w:rsid w:val="00717F23"/>
    <w:rsid w:val="00720C7A"/>
    <w:rsid w:val="007211F1"/>
    <w:rsid w:val="007227E4"/>
    <w:rsid w:val="00723193"/>
    <w:rsid w:val="007232F6"/>
    <w:rsid w:val="00725422"/>
    <w:rsid w:val="00731C3D"/>
    <w:rsid w:val="00732149"/>
    <w:rsid w:val="00733335"/>
    <w:rsid w:val="00733601"/>
    <w:rsid w:val="00734657"/>
    <w:rsid w:val="00735CC2"/>
    <w:rsid w:val="007368AC"/>
    <w:rsid w:val="00737055"/>
    <w:rsid w:val="00737A02"/>
    <w:rsid w:val="0074139C"/>
    <w:rsid w:val="0074187D"/>
    <w:rsid w:val="00744244"/>
    <w:rsid w:val="00745592"/>
    <w:rsid w:val="007457A4"/>
    <w:rsid w:val="007468C9"/>
    <w:rsid w:val="007468F6"/>
    <w:rsid w:val="00746FBA"/>
    <w:rsid w:val="00751418"/>
    <w:rsid w:val="007524D7"/>
    <w:rsid w:val="00752F0B"/>
    <w:rsid w:val="00753823"/>
    <w:rsid w:val="00753C0D"/>
    <w:rsid w:val="007540B5"/>
    <w:rsid w:val="00754635"/>
    <w:rsid w:val="00754E5E"/>
    <w:rsid w:val="00755338"/>
    <w:rsid w:val="00756515"/>
    <w:rsid w:val="00757CA7"/>
    <w:rsid w:val="00760A39"/>
    <w:rsid w:val="00760D39"/>
    <w:rsid w:val="00760D70"/>
    <w:rsid w:val="00763B92"/>
    <w:rsid w:val="00764743"/>
    <w:rsid w:val="0076510F"/>
    <w:rsid w:val="00767A35"/>
    <w:rsid w:val="00771CA6"/>
    <w:rsid w:val="00771ED3"/>
    <w:rsid w:val="00776107"/>
    <w:rsid w:val="00776705"/>
    <w:rsid w:val="00776BDA"/>
    <w:rsid w:val="00777AEA"/>
    <w:rsid w:val="0078004E"/>
    <w:rsid w:val="0078024A"/>
    <w:rsid w:val="00780495"/>
    <w:rsid w:val="00781766"/>
    <w:rsid w:val="0078303C"/>
    <w:rsid w:val="00783E18"/>
    <w:rsid w:val="00786A31"/>
    <w:rsid w:val="00787F48"/>
    <w:rsid w:val="007917DF"/>
    <w:rsid w:val="007953FA"/>
    <w:rsid w:val="0079616C"/>
    <w:rsid w:val="007965D5"/>
    <w:rsid w:val="007A00B6"/>
    <w:rsid w:val="007A2DC7"/>
    <w:rsid w:val="007A360E"/>
    <w:rsid w:val="007A49B8"/>
    <w:rsid w:val="007A50F1"/>
    <w:rsid w:val="007A6432"/>
    <w:rsid w:val="007A6C65"/>
    <w:rsid w:val="007A75B9"/>
    <w:rsid w:val="007B0211"/>
    <w:rsid w:val="007B0C64"/>
    <w:rsid w:val="007B1A9D"/>
    <w:rsid w:val="007B1CDC"/>
    <w:rsid w:val="007B36C0"/>
    <w:rsid w:val="007B3AD9"/>
    <w:rsid w:val="007B3BB7"/>
    <w:rsid w:val="007B4859"/>
    <w:rsid w:val="007B4BBC"/>
    <w:rsid w:val="007B614A"/>
    <w:rsid w:val="007B7460"/>
    <w:rsid w:val="007B78B0"/>
    <w:rsid w:val="007B7AAF"/>
    <w:rsid w:val="007C0192"/>
    <w:rsid w:val="007C1300"/>
    <w:rsid w:val="007C2290"/>
    <w:rsid w:val="007C6BF3"/>
    <w:rsid w:val="007C6D0E"/>
    <w:rsid w:val="007D2ABD"/>
    <w:rsid w:val="007D2C29"/>
    <w:rsid w:val="007D37DF"/>
    <w:rsid w:val="007D5629"/>
    <w:rsid w:val="007D5B21"/>
    <w:rsid w:val="007D6EEA"/>
    <w:rsid w:val="007E2DB6"/>
    <w:rsid w:val="007E66F2"/>
    <w:rsid w:val="007F1BC9"/>
    <w:rsid w:val="007F1D9A"/>
    <w:rsid w:val="007F2EE8"/>
    <w:rsid w:val="007F3203"/>
    <w:rsid w:val="007F3970"/>
    <w:rsid w:val="007F5135"/>
    <w:rsid w:val="007F7097"/>
    <w:rsid w:val="007F7EB7"/>
    <w:rsid w:val="00801C9B"/>
    <w:rsid w:val="00801CCC"/>
    <w:rsid w:val="0080231C"/>
    <w:rsid w:val="008023B6"/>
    <w:rsid w:val="008039BC"/>
    <w:rsid w:val="00804E5A"/>
    <w:rsid w:val="008056C3"/>
    <w:rsid w:val="00810C9B"/>
    <w:rsid w:val="00810F8F"/>
    <w:rsid w:val="00812C8A"/>
    <w:rsid w:val="008169A7"/>
    <w:rsid w:val="008175D8"/>
    <w:rsid w:val="008205AE"/>
    <w:rsid w:val="00822809"/>
    <w:rsid w:val="00822FC5"/>
    <w:rsid w:val="00823C45"/>
    <w:rsid w:val="00823E4D"/>
    <w:rsid w:val="00825F7F"/>
    <w:rsid w:val="0082757A"/>
    <w:rsid w:val="00827A05"/>
    <w:rsid w:val="0083263C"/>
    <w:rsid w:val="008326CE"/>
    <w:rsid w:val="00833C69"/>
    <w:rsid w:val="008354BE"/>
    <w:rsid w:val="00836E9C"/>
    <w:rsid w:val="00837773"/>
    <w:rsid w:val="008431FF"/>
    <w:rsid w:val="00843E95"/>
    <w:rsid w:val="0084467C"/>
    <w:rsid w:val="00844E06"/>
    <w:rsid w:val="008464FE"/>
    <w:rsid w:val="00846AB6"/>
    <w:rsid w:val="008504D4"/>
    <w:rsid w:val="0085083A"/>
    <w:rsid w:val="0085310B"/>
    <w:rsid w:val="008537C5"/>
    <w:rsid w:val="008548C3"/>
    <w:rsid w:val="00855F23"/>
    <w:rsid w:val="00856A5E"/>
    <w:rsid w:val="00860B5C"/>
    <w:rsid w:val="008649BF"/>
    <w:rsid w:val="00865CAF"/>
    <w:rsid w:val="00866C41"/>
    <w:rsid w:val="00873A07"/>
    <w:rsid w:val="00873B7B"/>
    <w:rsid w:val="00875A49"/>
    <w:rsid w:val="00876E26"/>
    <w:rsid w:val="0087726F"/>
    <w:rsid w:val="00877DAE"/>
    <w:rsid w:val="00880BD8"/>
    <w:rsid w:val="00883008"/>
    <w:rsid w:val="00883048"/>
    <w:rsid w:val="00883064"/>
    <w:rsid w:val="008839E1"/>
    <w:rsid w:val="0088430E"/>
    <w:rsid w:val="00885CA2"/>
    <w:rsid w:val="00887792"/>
    <w:rsid w:val="00887B4A"/>
    <w:rsid w:val="00887C09"/>
    <w:rsid w:val="008905E8"/>
    <w:rsid w:val="008907A8"/>
    <w:rsid w:val="00890C3B"/>
    <w:rsid w:val="00890C95"/>
    <w:rsid w:val="00890CE5"/>
    <w:rsid w:val="008914E1"/>
    <w:rsid w:val="00891FF3"/>
    <w:rsid w:val="008920E2"/>
    <w:rsid w:val="0089386E"/>
    <w:rsid w:val="008A20C0"/>
    <w:rsid w:val="008A2DF5"/>
    <w:rsid w:val="008A3D9C"/>
    <w:rsid w:val="008A587D"/>
    <w:rsid w:val="008A6043"/>
    <w:rsid w:val="008A7835"/>
    <w:rsid w:val="008B0830"/>
    <w:rsid w:val="008B0BBE"/>
    <w:rsid w:val="008B1A7D"/>
    <w:rsid w:val="008B2B90"/>
    <w:rsid w:val="008B37EA"/>
    <w:rsid w:val="008B6015"/>
    <w:rsid w:val="008B68D0"/>
    <w:rsid w:val="008B6B8E"/>
    <w:rsid w:val="008B74FE"/>
    <w:rsid w:val="008B7B50"/>
    <w:rsid w:val="008C08E5"/>
    <w:rsid w:val="008C0ADC"/>
    <w:rsid w:val="008C1FEA"/>
    <w:rsid w:val="008C4EEF"/>
    <w:rsid w:val="008C569D"/>
    <w:rsid w:val="008C5DD9"/>
    <w:rsid w:val="008C60D2"/>
    <w:rsid w:val="008C7170"/>
    <w:rsid w:val="008C7C23"/>
    <w:rsid w:val="008C7DF6"/>
    <w:rsid w:val="008C7F8A"/>
    <w:rsid w:val="008D1C48"/>
    <w:rsid w:val="008D1F2A"/>
    <w:rsid w:val="008D2229"/>
    <w:rsid w:val="008D2E53"/>
    <w:rsid w:val="008D2FC5"/>
    <w:rsid w:val="008D3FA4"/>
    <w:rsid w:val="008D4C5C"/>
    <w:rsid w:val="008D54BA"/>
    <w:rsid w:val="008D5BB3"/>
    <w:rsid w:val="008D6A4F"/>
    <w:rsid w:val="008D7910"/>
    <w:rsid w:val="008E0146"/>
    <w:rsid w:val="008E0C95"/>
    <w:rsid w:val="008E1E0A"/>
    <w:rsid w:val="008E6795"/>
    <w:rsid w:val="008E694E"/>
    <w:rsid w:val="008E7A35"/>
    <w:rsid w:val="008F54A2"/>
    <w:rsid w:val="008F7226"/>
    <w:rsid w:val="00900986"/>
    <w:rsid w:val="00900AFC"/>
    <w:rsid w:val="00906080"/>
    <w:rsid w:val="00906715"/>
    <w:rsid w:val="0090714E"/>
    <w:rsid w:val="0090718D"/>
    <w:rsid w:val="00910629"/>
    <w:rsid w:val="00911103"/>
    <w:rsid w:val="00911C7D"/>
    <w:rsid w:val="00913A17"/>
    <w:rsid w:val="00914BF3"/>
    <w:rsid w:val="00914C4F"/>
    <w:rsid w:val="00915F8A"/>
    <w:rsid w:val="00916539"/>
    <w:rsid w:val="00916745"/>
    <w:rsid w:val="00917F17"/>
    <w:rsid w:val="00920F8A"/>
    <w:rsid w:val="00921025"/>
    <w:rsid w:val="00923EE0"/>
    <w:rsid w:val="009244E8"/>
    <w:rsid w:val="009251F8"/>
    <w:rsid w:val="009267E1"/>
    <w:rsid w:val="00926A60"/>
    <w:rsid w:val="009315A6"/>
    <w:rsid w:val="009325FA"/>
    <w:rsid w:val="009326D5"/>
    <w:rsid w:val="00932879"/>
    <w:rsid w:val="00934A99"/>
    <w:rsid w:val="00934C18"/>
    <w:rsid w:val="00934DA0"/>
    <w:rsid w:val="00935582"/>
    <w:rsid w:val="0093569D"/>
    <w:rsid w:val="009418D3"/>
    <w:rsid w:val="00941AA9"/>
    <w:rsid w:val="00943020"/>
    <w:rsid w:val="00944355"/>
    <w:rsid w:val="0094482C"/>
    <w:rsid w:val="00944E24"/>
    <w:rsid w:val="00946DF7"/>
    <w:rsid w:val="00947D4A"/>
    <w:rsid w:val="009535B7"/>
    <w:rsid w:val="0095467B"/>
    <w:rsid w:val="009554D9"/>
    <w:rsid w:val="009554FB"/>
    <w:rsid w:val="00955874"/>
    <w:rsid w:val="009574B7"/>
    <w:rsid w:val="00957BEB"/>
    <w:rsid w:val="00960F59"/>
    <w:rsid w:val="0096282D"/>
    <w:rsid w:val="00962832"/>
    <w:rsid w:val="00962960"/>
    <w:rsid w:val="00962BB8"/>
    <w:rsid w:val="00963C37"/>
    <w:rsid w:val="00963C55"/>
    <w:rsid w:val="009658B9"/>
    <w:rsid w:val="00965C12"/>
    <w:rsid w:val="009672D6"/>
    <w:rsid w:val="0097123E"/>
    <w:rsid w:val="009732DD"/>
    <w:rsid w:val="00973E94"/>
    <w:rsid w:val="0097482F"/>
    <w:rsid w:val="0097529E"/>
    <w:rsid w:val="00975A73"/>
    <w:rsid w:val="009765C2"/>
    <w:rsid w:val="00976E3E"/>
    <w:rsid w:val="009773CC"/>
    <w:rsid w:val="00977723"/>
    <w:rsid w:val="0098142B"/>
    <w:rsid w:val="0098232D"/>
    <w:rsid w:val="00982E51"/>
    <w:rsid w:val="009830D4"/>
    <w:rsid w:val="00983B87"/>
    <w:rsid w:val="00984CB5"/>
    <w:rsid w:val="00984DAB"/>
    <w:rsid w:val="00986234"/>
    <w:rsid w:val="0098671A"/>
    <w:rsid w:val="009875D7"/>
    <w:rsid w:val="0098766A"/>
    <w:rsid w:val="00992EAE"/>
    <w:rsid w:val="00994799"/>
    <w:rsid w:val="009960CC"/>
    <w:rsid w:val="00997183"/>
    <w:rsid w:val="009A01C3"/>
    <w:rsid w:val="009A72DC"/>
    <w:rsid w:val="009B0140"/>
    <w:rsid w:val="009B0373"/>
    <w:rsid w:val="009B1E68"/>
    <w:rsid w:val="009B2303"/>
    <w:rsid w:val="009B31B8"/>
    <w:rsid w:val="009B31C2"/>
    <w:rsid w:val="009B3933"/>
    <w:rsid w:val="009B3A1F"/>
    <w:rsid w:val="009B3BA3"/>
    <w:rsid w:val="009B3BAA"/>
    <w:rsid w:val="009B5537"/>
    <w:rsid w:val="009B5C51"/>
    <w:rsid w:val="009B6254"/>
    <w:rsid w:val="009B7701"/>
    <w:rsid w:val="009B7D73"/>
    <w:rsid w:val="009C0FCD"/>
    <w:rsid w:val="009C2BBF"/>
    <w:rsid w:val="009C3D0D"/>
    <w:rsid w:val="009C605F"/>
    <w:rsid w:val="009C64FD"/>
    <w:rsid w:val="009C6B8D"/>
    <w:rsid w:val="009C7B03"/>
    <w:rsid w:val="009D0EF7"/>
    <w:rsid w:val="009D2CFC"/>
    <w:rsid w:val="009D3152"/>
    <w:rsid w:val="009D56A8"/>
    <w:rsid w:val="009E069F"/>
    <w:rsid w:val="009E1CD7"/>
    <w:rsid w:val="009E429B"/>
    <w:rsid w:val="009E509E"/>
    <w:rsid w:val="009E55F8"/>
    <w:rsid w:val="009E6B60"/>
    <w:rsid w:val="009F1C4B"/>
    <w:rsid w:val="009F1DF5"/>
    <w:rsid w:val="009F2C94"/>
    <w:rsid w:val="009F32EF"/>
    <w:rsid w:val="009F374F"/>
    <w:rsid w:val="009F40D5"/>
    <w:rsid w:val="009F4BCE"/>
    <w:rsid w:val="009F50C4"/>
    <w:rsid w:val="009F6CC0"/>
    <w:rsid w:val="00A014FF"/>
    <w:rsid w:val="00A027B0"/>
    <w:rsid w:val="00A02F70"/>
    <w:rsid w:val="00A03C40"/>
    <w:rsid w:val="00A0570F"/>
    <w:rsid w:val="00A0727E"/>
    <w:rsid w:val="00A0739F"/>
    <w:rsid w:val="00A07D94"/>
    <w:rsid w:val="00A12C91"/>
    <w:rsid w:val="00A12EFF"/>
    <w:rsid w:val="00A1390E"/>
    <w:rsid w:val="00A13C64"/>
    <w:rsid w:val="00A14905"/>
    <w:rsid w:val="00A1587D"/>
    <w:rsid w:val="00A169AB"/>
    <w:rsid w:val="00A20BED"/>
    <w:rsid w:val="00A21F36"/>
    <w:rsid w:val="00A21FA4"/>
    <w:rsid w:val="00A225D0"/>
    <w:rsid w:val="00A23B61"/>
    <w:rsid w:val="00A25DB9"/>
    <w:rsid w:val="00A27469"/>
    <w:rsid w:val="00A30471"/>
    <w:rsid w:val="00A31904"/>
    <w:rsid w:val="00A32567"/>
    <w:rsid w:val="00A336A3"/>
    <w:rsid w:val="00A3602D"/>
    <w:rsid w:val="00A36513"/>
    <w:rsid w:val="00A379A9"/>
    <w:rsid w:val="00A41BBA"/>
    <w:rsid w:val="00A43079"/>
    <w:rsid w:val="00A43C07"/>
    <w:rsid w:val="00A459CC"/>
    <w:rsid w:val="00A467F3"/>
    <w:rsid w:val="00A531D2"/>
    <w:rsid w:val="00A55B97"/>
    <w:rsid w:val="00A55F2E"/>
    <w:rsid w:val="00A57AB7"/>
    <w:rsid w:val="00A60109"/>
    <w:rsid w:val="00A61B58"/>
    <w:rsid w:val="00A62138"/>
    <w:rsid w:val="00A62AA3"/>
    <w:rsid w:val="00A62F36"/>
    <w:rsid w:val="00A630D7"/>
    <w:rsid w:val="00A63A15"/>
    <w:rsid w:val="00A63F69"/>
    <w:rsid w:val="00A65203"/>
    <w:rsid w:val="00A65363"/>
    <w:rsid w:val="00A65C4C"/>
    <w:rsid w:val="00A66B01"/>
    <w:rsid w:val="00A67CD0"/>
    <w:rsid w:val="00A67CF5"/>
    <w:rsid w:val="00A70D20"/>
    <w:rsid w:val="00A7128E"/>
    <w:rsid w:val="00A7463F"/>
    <w:rsid w:val="00A75725"/>
    <w:rsid w:val="00A77FFD"/>
    <w:rsid w:val="00A834D8"/>
    <w:rsid w:val="00A8482D"/>
    <w:rsid w:val="00A84DB8"/>
    <w:rsid w:val="00A85847"/>
    <w:rsid w:val="00A85CA7"/>
    <w:rsid w:val="00A860E0"/>
    <w:rsid w:val="00A8649F"/>
    <w:rsid w:val="00A902C4"/>
    <w:rsid w:val="00A92C6E"/>
    <w:rsid w:val="00A938A8"/>
    <w:rsid w:val="00A93A33"/>
    <w:rsid w:val="00A94285"/>
    <w:rsid w:val="00A9556D"/>
    <w:rsid w:val="00A962C0"/>
    <w:rsid w:val="00A96BB7"/>
    <w:rsid w:val="00AA0375"/>
    <w:rsid w:val="00AA0CCA"/>
    <w:rsid w:val="00AA2180"/>
    <w:rsid w:val="00AA335F"/>
    <w:rsid w:val="00AA55BE"/>
    <w:rsid w:val="00AA5E70"/>
    <w:rsid w:val="00AA6557"/>
    <w:rsid w:val="00AA72A6"/>
    <w:rsid w:val="00AA7B99"/>
    <w:rsid w:val="00AB2CA3"/>
    <w:rsid w:val="00AB40BE"/>
    <w:rsid w:val="00AC23C0"/>
    <w:rsid w:val="00AC46BA"/>
    <w:rsid w:val="00AC4741"/>
    <w:rsid w:val="00AC6A8D"/>
    <w:rsid w:val="00AD39DC"/>
    <w:rsid w:val="00AD4135"/>
    <w:rsid w:val="00AD65D2"/>
    <w:rsid w:val="00AD6BEB"/>
    <w:rsid w:val="00AE1D53"/>
    <w:rsid w:val="00AE4F29"/>
    <w:rsid w:val="00AF0342"/>
    <w:rsid w:val="00AF1F4D"/>
    <w:rsid w:val="00AF20FC"/>
    <w:rsid w:val="00AF4B5C"/>
    <w:rsid w:val="00B00354"/>
    <w:rsid w:val="00B00DD3"/>
    <w:rsid w:val="00B028C4"/>
    <w:rsid w:val="00B02EC9"/>
    <w:rsid w:val="00B04646"/>
    <w:rsid w:val="00B05452"/>
    <w:rsid w:val="00B0592E"/>
    <w:rsid w:val="00B05D13"/>
    <w:rsid w:val="00B113FA"/>
    <w:rsid w:val="00B11526"/>
    <w:rsid w:val="00B1183D"/>
    <w:rsid w:val="00B121F1"/>
    <w:rsid w:val="00B1619C"/>
    <w:rsid w:val="00B1788F"/>
    <w:rsid w:val="00B2088A"/>
    <w:rsid w:val="00B21660"/>
    <w:rsid w:val="00B2243E"/>
    <w:rsid w:val="00B2337B"/>
    <w:rsid w:val="00B23FB0"/>
    <w:rsid w:val="00B24872"/>
    <w:rsid w:val="00B24935"/>
    <w:rsid w:val="00B25705"/>
    <w:rsid w:val="00B2595B"/>
    <w:rsid w:val="00B26808"/>
    <w:rsid w:val="00B26B2B"/>
    <w:rsid w:val="00B27382"/>
    <w:rsid w:val="00B328A3"/>
    <w:rsid w:val="00B35AD9"/>
    <w:rsid w:val="00B35DDC"/>
    <w:rsid w:val="00B36250"/>
    <w:rsid w:val="00B364EE"/>
    <w:rsid w:val="00B371F2"/>
    <w:rsid w:val="00B42555"/>
    <w:rsid w:val="00B45882"/>
    <w:rsid w:val="00B4657C"/>
    <w:rsid w:val="00B53A23"/>
    <w:rsid w:val="00B5493B"/>
    <w:rsid w:val="00B5505D"/>
    <w:rsid w:val="00B561C8"/>
    <w:rsid w:val="00B576A1"/>
    <w:rsid w:val="00B609EF"/>
    <w:rsid w:val="00B60B1C"/>
    <w:rsid w:val="00B65CD8"/>
    <w:rsid w:val="00B676DA"/>
    <w:rsid w:val="00B70E60"/>
    <w:rsid w:val="00B757AF"/>
    <w:rsid w:val="00B76244"/>
    <w:rsid w:val="00B80963"/>
    <w:rsid w:val="00B8788E"/>
    <w:rsid w:val="00B87A49"/>
    <w:rsid w:val="00B87B2A"/>
    <w:rsid w:val="00B921A0"/>
    <w:rsid w:val="00B93E15"/>
    <w:rsid w:val="00B94105"/>
    <w:rsid w:val="00B94453"/>
    <w:rsid w:val="00B94609"/>
    <w:rsid w:val="00B957C0"/>
    <w:rsid w:val="00B96943"/>
    <w:rsid w:val="00B96AEB"/>
    <w:rsid w:val="00B971AB"/>
    <w:rsid w:val="00B9725C"/>
    <w:rsid w:val="00B9734C"/>
    <w:rsid w:val="00BA16DA"/>
    <w:rsid w:val="00BA1E85"/>
    <w:rsid w:val="00BA36CA"/>
    <w:rsid w:val="00BA3CF1"/>
    <w:rsid w:val="00BA54F5"/>
    <w:rsid w:val="00BA55A3"/>
    <w:rsid w:val="00BA6AE8"/>
    <w:rsid w:val="00BA7B49"/>
    <w:rsid w:val="00BB049F"/>
    <w:rsid w:val="00BB1858"/>
    <w:rsid w:val="00BB31CA"/>
    <w:rsid w:val="00BB3E62"/>
    <w:rsid w:val="00BB4BA6"/>
    <w:rsid w:val="00BB6938"/>
    <w:rsid w:val="00BB6F24"/>
    <w:rsid w:val="00BC15EE"/>
    <w:rsid w:val="00BC1A76"/>
    <w:rsid w:val="00BC2556"/>
    <w:rsid w:val="00BC584D"/>
    <w:rsid w:val="00BC7547"/>
    <w:rsid w:val="00BD1B97"/>
    <w:rsid w:val="00BD3AE9"/>
    <w:rsid w:val="00BD51C9"/>
    <w:rsid w:val="00BD54BD"/>
    <w:rsid w:val="00BD6C09"/>
    <w:rsid w:val="00BD7CF9"/>
    <w:rsid w:val="00BE2AD2"/>
    <w:rsid w:val="00BE4632"/>
    <w:rsid w:val="00BE55E1"/>
    <w:rsid w:val="00BE5A16"/>
    <w:rsid w:val="00BF1D4F"/>
    <w:rsid w:val="00BF1E76"/>
    <w:rsid w:val="00BF2766"/>
    <w:rsid w:val="00BF4E7E"/>
    <w:rsid w:val="00BF5277"/>
    <w:rsid w:val="00BF61D4"/>
    <w:rsid w:val="00BF6CA8"/>
    <w:rsid w:val="00C006D3"/>
    <w:rsid w:val="00C00ABF"/>
    <w:rsid w:val="00C00D51"/>
    <w:rsid w:val="00C01C68"/>
    <w:rsid w:val="00C02471"/>
    <w:rsid w:val="00C0319A"/>
    <w:rsid w:val="00C03813"/>
    <w:rsid w:val="00C03D67"/>
    <w:rsid w:val="00C046B0"/>
    <w:rsid w:val="00C049B2"/>
    <w:rsid w:val="00C05F3A"/>
    <w:rsid w:val="00C06A0B"/>
    <w:rsid w:val="00C06B8A"/>
    <w:rsid w:val="00C07926"/>
    <w:rsid w:val="00C11D04"/>
    <w:rsid w:val="00C12D75"/>
    <w:rsid w:val="00C13E74"/>
    <w:rsid w:val="00C14747"/>
    <w:rsid w:val="00C1528B"/>
    <w:rsid w:val="00C166CB"/>
    <w:rsid w:val="00C16881"/>
    <w:rsid w:val="00C16E6C"/>
    <w:rsid w:val="00C173AE"/>
    <w:rsid w:val="00C17475"/>
    <w:rsid w:val="00C21740"/>
    <w:rsid w:val="00C218F2"/>
    <w:rsid w:val="00C22B7D"/>
    <w:rsid w:val="00C2359A"/>
    <w:rsid w:val="00C2448E"/>
    <w:rsid w:val="00C24697"/>
    <w:rsid w:val="00C26FEE"/>
    <w:rsid w:val="00C303F8"/>
    <w:rsid w:val="00C3040C"/>
    <w:rsid w:val="00C30FE6"/>
    <w:rsid w:val="00C31D14"/>
    <w:rsid w:val="00C32925"/>
    <w:rsid w:val="00C34516"/>
    <w:rsid w:val="00C34BA6"/>
    <w:rsid w:val="00C35625"/>
    <w:rsid w:val="00C362DF"/>
    <w:rsid w:val="00C4080F"/>
    <w:rsid w:val="00C413E3"/>
    <w:rsid w:val="00C41E67"/>
    <w:rsid w:val="00C44ED0"/>
    <w:rsid w:val="00C451B7"/>
    <w:rsid w:val="00C45A5F"/>
    <w:rsid w:val="00C45B59"/>
    <w:rsid w:val="00C46296"/>
    <w:rsid w:val="00C47F9E"/>
    <w:rsid w:val="00C50C9A"/>
    <w:rsid w:val="00C51E39"/>
    <w:rsid w:val="00C54162"/>
    <w:rsid w:val="00C54B60"/>
    <w:rsid w:val="00C54E0A"/>
    <w:rsid w:val="00C5538F"/>
    <w:rsid w:val="00C56CE8"/>
    <w:rsid w:val="00C572C5"/>
    <w:rsid w:val="00C57432"/>
    <w:rsid w:val="00C57954"/>
    <w:rsid w:val="00C61981"/>
    <w:rsid w:val="00C619AC"/>
    <w:rsid w:val="00C629D2"/>
    <w:rsid w:val="00C63187"/>
    <w:rsid w:val="00C64865"/>
    <w:rsid w:val="00C64B8B"/>
    <w:rsid w:val="00C658BE"/>
    <w:rsid w:val="00C66582"/>
    <w:rsid w:val="00C6798D"/>
    <w:rsid w:val="00C70834"/>
    <w:rsid w:val="00C70EE2"/>
    <w:rsid w:val="00C73F03"/>
    <w:rsid w:val="00C73F64"/>
    <w:rsid w:val="00C73FC6"/>
    <w:rsid w:val="00C74177"/>
    <w:rsid w:val="00C75A2A"/>
    <w:rsid w:val="00C764AD"/>
    <w:rsid w:val="00C7665F"/>
    <w:rsid w:val="00C80BBF"/>
    <w:rsid w:val="00C80D4B"/>
    <w:rsid w:val="00C81977"/>
    <w:rsid w:val="00C82690"/>
    <w:rsid w:val="00C83C45"/>
    <w:rsid w:val="00C83F85"/>
    <w:rsid w:val="00C8437E"/>
    <w:rsid w:val="00C84C7B"/>
    <w:rsid w:val="00C8532A"/>
    <w:rsid w:val="00C8587B"/>
    <w:rsid w:val="00C85E26"/>
    <w:rsid w:val="00C86C77"/>
    <w:rsid w:val="00C87155"/>
    <w:rsid w:val="00C9073C"/>
    <w:rsid w:val="00C90F2D"/>
    <w:rsid w:val="00C912E1"/>
    <w:rsid w:val="00C9283D"/>
    <w:rsid w:val="00C92F27"/>
    <w:rsid w:val="00C93471"/>
    <w:rsid w:val="00C941F9"/>
    <w:rsid w:val="00C9429A"/>
    <w:rsid w:val="00C94F07"/>
    <w:rsid w:val="00C95C25"/>
    <w:rsid w:val="00C9732A"/>
    <w:rsid w:val="00CA15E1"/>
    <w:rsid w:val="00CA1D73"/>
    <w:rsid w:val="00CA2557"/>
    <w:rsid w:val="00CA3210"/>
    <w:rsid w:val="00CA3DE7"/>
    <w:rsid w:val="00CA4F6C"/>
    <w:rsid w:val="00CA52F4"/>
    <w:rsid w:val="00CB01AE"/>
    <w:rsid w:val="00CB073C"/>
    <w:rsid w:val="00CB0B8E"/>
    <w:rsid w:val="00CB0E68"/>
    <w:rsid w:val="00CB0FB9"/>
    <w:rsid w:val="00CB14C5"/>
    <w:rsid w:val="00CB5AA2"/>
    <w:rsid w:val="00CB6B26"/>
    <w:rsid w:val="00CB7246"/>
    <w:rsid w:val="00CC27EF"/>
    <w:rsid w:val="00CC2BA9"/>
    <w:rsid w:val="00CC3050"/>
    <w:rsid w:val="00CC308D"/>
    <w:rsid w:val="00CC31D6"/>
    <w:rsid w:val="00CC4116"/>
    <w:rsid w:val="00CC5BCB"/>
    <w:rsid w:val="00CD2324"/>
    <w:rsid w:val="00CD2E26"/>
    <w:rsid w:val="00CD3D29"/>
    <w:rsid w:val="00CD76DE"/>
    <w:rsid w:val="00CE01A1"/>
    <w:rsid w:val="00CE0B02"/>
    <w:rsid w:val="00CE2509"/>
    <w:rsid w:val="00CE287C"/>
    <w:rsid w:val="00CE3982"/>
    <w:rsid w:val="00CE4517"/>
    <w:rsid w:val="00CE553C"/>
    <w:rsid w:val="00CE67C9"/>
    <w:rsid w:val="00CE6B9A"/>
    <w:rsid w:val="00CF058B"/>
    <w:rsid w:val="00CF0F62"/>
    <w:rsid w:val="00CF14D7"/>
    <w:rsid w:val="00CF19A5"/>
    <w:rsid w:val="00CF25CF"/>
    <w:rsid w:val="00CF6573"/>
    <w:rsid w:val="00CF7C97"/>
    <w:rsid w:val="00D00C94"/>
    <w:rsid w:val="00D030EC"/>
    <w:rsid w:val="00D0332A"/>
    <w:rsid w:val="00D03573"/>
    <w:rsid w:val="00D03C3A"/>
    <w:rsid w:val="00D06D5F"/>
    <w:rsid w:val="00D07940"/>
    <w:rsid w:val="00D109A4"/>
    <w:rsid w:val="00D11C0D"/>
    <w:rsid w:val="00D11F6C"/>
    <w:rsid w:val="00D12175"/>
    <w:rsid w:val="00D17889"/>
    <w:rsid w:val="00D21123"/>
    <w:rsid w:val="00D25F3F"/>
    <w:rsid w:val="00D300A8"/>
    <w:rsid w:val="00D301B5"/>
    <w:rsid w:val="00D33120"/>
    <w:rsid w:val="00D340A5"/>
    <w:rsid w:val="00D3415D"/>
    <w:rsid w:val="00D3728D"/>
    <w:rsid w:val="00D37DB4"/>
    <w:rsid w:val="00D4031C"/>
    <w:rsid w:val="00D456CA"/>
    <w:rsid w:val="00D47106"/>
    <w:rsid w:val="00D51B78"/>
    <w:rsid w:val="00D56A11"/>
    <w:rsid w:val="00D57C12"/>
    <w:rsid w:val="00D61548"/>
    <w:rsid w:val="00D61613"/>
    <w:rsid w:val="00D6170A"/>
    <w:rsid w:val="00D628AB"/>
    <w:rsid w:val="00D639E2"/>
    <w:rsid w:val="00D64AEF"/>
    <w:rsid w:val="00D711AF"/>
    <w:rsid w:val="00D7155F"/>
    <w:rsid w:val="00D717ED"/>
    <w:rsid w:val="00D7227F"/>
    <w:rsid w:val="00D73F15"/>
    <w:rsid w:val="00D751B0"/>
    <w:rsid w:val="00D76A16"/>
    <w:rsid w:val="00D771D7"/>
    <w:rsid w:val="00D81515"/>
    <w:rsid w:val="00D81921"/>
    <w:rsid w:val="00D83559"/>
    <w:rsid w:val="00D83E2C"/>
    <w:rsid w:val="00D85030"/>
    <w:rsid w:val="00D854F3"/>
    <w:rsid w:val="00D8702B"/>
    <w:rsid w:val="00D9075D"/>
    <w:rsid w:val="00D90D36"/>
    <w:rsid w:val="00D91DE8"/>
    <w:rsid w:val="00D93B84"/>
    <w:rsid w:val="00D94349"/>
    <w:rsid w:val="00D95EB6"/>
    <w:rsid w:val="00D96292"/>
    <w:rsid w:val="00D9741F"/>
    <w:rsid w:val="00DA5547"/>
    <w:rsid w:val="00DA5D5A"/>
    <w:rsid w:val="00DA71A3"/>
    <w:rsid w:val="00DB0D3D"/>
    <w:rsid w:val="00DB3106"/>
    <w:rsid w:val="00DB4905"/>
    <w:rsid w:val="00DB5289"/>
    <w:rsid w:val="00DB5352"/>
    <w:rsid w:val="00DB72B6"/>
    <w:rsid w:val="00DB7CC0"/>
    <w:rsid w:val="00DC24D2"/>
    <w:rsid w:val="00DC37E8"/>
    <w:rsid w:val="00DC64C5"/>
    <w:rsid w:val="00DC7BFE"/>
    <w:rsid w:val="00DD133F"/>
    <w:rsid w:val="00DD48D7"/>
    <w:rsid w:val="00DD554C"/>
    <w:rsid w:val="00DD62B9"/>
    <w:rsid w:val="00DD7224"/>
    <w:rsid w:val="00DD7789"/>
    <w:rsid w:val="00DE0E4E"/>
    <w:rsid w:val="00DE3926"/>
    <w:rsid w:val="00DE58E6"/>
    <w:rsid w:val="00DE5907"/>
    <w:rsid w:val="00DE7842"/>
    <w:rsid w:val="00DE7A45"/>
    <w:rsid w:val="00DF089E"/>
    <w:rsid w:val="00DF091B"/>
    <w:rsid w:val="00DF1038"/>
    <w:rsid w:val="00E0009A"/>
    <w:rsid w:val="00E002E6"/>
    <w:rsid w:val="00E01696"/>
    <w:rsid w:val="00E028F4"/>
    <w:rsid w:val="00E02C2A"/>
    <w:rsid w:val="00E03669"/>
    <w:rsid w:val="00E05073"/>
    <w:rsid w:val="00E0523A"/>
    <w:rsid w:val="00E06D77"/>
    <w:rsid w:val="00E06FA5"/>
    <w:rsid w:val="00E06FF0"/>
    <w:rsid w:val="00E078B7"/>
    <w:rsid w:val="00E100D0"/>
    <w:rsid w:val="00E13C03"/>
    <w:rsid w:val="00E13C45"/>
    <w:rsid w:val="00E13CEA"/>
    <w:rsid w:val="00E13D1A"/>
    <w:rsid w:val="00E155F6"/>
    <w:rsid w:val="00E1627D"/>
    <w:rsid w:val="00E20291"/>
    <w:rsid w:val="00E20A5A"/>
    <w:rsid w:val="00E21935"/>
    <w:rsid w:val="00E2275E"/>
    <w:rsid w:val="00E23332"/>
    <w:rsid w:val="00E23662"/>
    <w:rsid w:val="00E2693F"/>
    <w:rsid w:val="00E27895"/>
    <w:rsid w:val="00E27C0E"/>
    <w:rsid w:val="00E27DC4"/>
    <w:rsid w:val="00E3008B"/>
    <w:rsid w:val="00E32447"/>
    <w:rsid w:val="00E33135"/>
    <w:rsid w:val="00E331BD"/>
    <w:rsid w:val="00E33A0E"/>
    <w:rsid w:val="00E341EE"/>
    <w:rsid w:val="00E348BC"/>
    <w:rsid w:val="00E3657B"/>
    <w:rsid w:val="00E36AC1"/>
    <w:rsid w:val="00E4286D"/>
    <w:rsid w:val="00E43BE3"/>
    <w:rsid w:val="00E4483E"/>
    <w:rsid w:val="00E44B56"/>
    <w:rsid w:val="00E44EC1"/>
    <w:rsid w:val="00E4687B"/>
    <w:rsid w:val="00E46CBE"/>
    <w:rsid w:val="00E46E93"/>
    <w:rsid w:val="00E50009"/>
    <w:rsid w:val="00E5158C"/>
    <w:rsid w:val="00E516A5"/>
    <w:rsid w:val="00E5209D"/>
    <w:rsid w:val="00E54A97"/>
    <w:rsid w:val="00E60674"/>
    <w:rsid w:val="00E6292E"/>
    <w:rsid w:val="00E63731"/>
    <w:rsid w:val="00E65B69"/>
    <w:rsid w:val="00E66A4F"/>
    <w:rsid w:val="00E66BDD"/>
    <w:rsid w:val="00E6771F"/>
    <w:rsid w:val="00E67BB3"/>
    <w:rsid w:val="00E720A3"/>
    <w:rsid w:val="00E7255A"/>
    <w:rsid w:val="00E72D37"/>
    <w:rsid w:val="00E748A8"/>
    <w:rsid w:val="00E74C8B"/>
    <w:rsid w:val="00E750B3"/>
    <w:rsid w:val="00E819F5"/>
    <w:rsid w:val="00E82CFC"/>
    <w:rsid w:val="00E82EF4"/>
    <w:rsid w:val="00E842E1"/>
    <w:rsid w:val="00E868D2"/>
    <w:rsid w:val="00E86941"/>
    <w:rsid w:val="00E875EB"/>
    <w:rsid w:val="00E92088"/>
    <w:rsid w:val="00E94D65"/>
    <w:rsid w:val="00E97D7A"/>
    <w:rsid w:val="00EA0603"/>
    <w:rsid w:val="00EA08F5"/>
    <w:rsid w:val="00EA28FC"/>
    <w:rsid w:val="00EA38E2"/>
    <w:rsid w:val="00EA3A86"/>
    <w:rsid w:val="00EA48A5"/>
    <w:rsid w:val="00EA5D24"/>
    <w:rsid w:val="00EA5FCF"/>
    <w:rsid w:val="00EA710F"/>
    <w:rsid w:val="00EB0FBE"/>
    <w:rsid w:val="00EB25E8"/>
    <w:rsid w:val="00EB31C7"/>
    <w:rsid w:val="00EB4FC4"/>
    <w:rsid w:val="00EB64C4"/>
    <w:rsid w:val="00EB6A1C"/>
    <w:rsid w:val="00EB72F4"/>
    <w:rsid w:val="00EB7FDA"/>
    <w:rsid w:val="00EC34E2"/>
    <w:rsid w:val="00EC3BAE"/>
    <w:rsid w:val="00EC4AF5"/>
    <w:rsid w:val="00EC5BAF"/>
    <w:rsid w:val="00EC619E"/>
    <w:rsid w:val="00ED3F9D"/>
    <w:rsid w:val="00ED40CA"/>
    <w:rsid w:val="00ED4BE2"/>
    <w:rsid w:val="00ED7BE9"/>
    <w:rsid w:val="00EE0040"/>
    <w:rsid w:val="00EE095C"/>
    <w:rsid w:val="00EE520C"/>
    <w:rsid w:val="00EE6A2A"/>
    <w:rsid w:val="00EF14CF"/>
    <w:rsid w:val="00EF1DBC"/>
    <w:rsid w:val="00EF2945"/>
    <w:rsid w:val="00EF47DC"/>
    <w:rsid w:val="00EF4CD9"/>
    <w:rsid w:val="00EF50BB"/>
    <w:rsid w:val="00EF6232"/>
    <w:rsid w:val="00EF7F50"/>
    <w:rsid w:val="00EF7FA9"/>
    <w:rsid w:val="00F00473"/>
    <w:rsid w:val="00F01CAB"/>
    <w:rsid w:val="00F02217"/>
    <w:rsid w:val="00F065D3"/>
    <w:rsid w:val="00F06EF8"/>
    <w:rsid w:val="00F11EB5"/>
    <w:rsid w:val="00F14492"/>
    <w:rsid w:val="00F16C8B"/>
    <w:rsid w:val="00F17902"/>
    <w:rsid w:val="00F20118"/>
    <w:rsid w:val="00F20549"/>
    <w:rsid w:val="00F21B8E"/>
    <w:rsid w:val="00F2312F"/>
    <w:rsid w:val="00F24CEB"/>
    <w:rsid w:val="00F256C7"/>
    <w:rsid w:val="00F25878"/>
    <w:rsid w:val="00F258EB"/>
    <w:rsid w:val="00F30FBF"/>
    <w:rsid w:val="00F31393"/>
    <w:rsid w:val="00F336B8"/>
    <w:rsid w:val="00F350B4"/>
    <w:rsid w:val="00F35FE8"/>
    <w:rsid w:val="00F37969"/>
    <w:rsid w:val="00F401E1"/>
    <w:rsid w:val="00F4390A"/>
    <w:rsid w:val="00F44C86"/>
    <w:rsid w:val="00F450BB"/>
    <w:rsid w:val="00F455CA"/>
    <w:rsid w:val="00F4612A"/>
    <w:rsid w:val="00F50106"/>
    <w:rsid w:val="00F50A45"/>
    <w:rsid w:val="00F51444"/>
    <w:rsid w:val="00F52EB6"/>
    <w:rsid w:val="00F5308A"/>
    <w:rsid w:val="00F5369A"/>
    <w:rsid w:val="00F567FE"/>
    <w:rsid w:val="00F57601"/>
    <w:rsid w:val="00F57EEA"/>
    <w:rsid w:val="00F62322"/>
    <w:rsid w:val="00F6625A"/>
    <w:rsid w:val="00F67A83"/>
    <w:rsid w:val="00F7089A"/>
    <w:rsid w:val="00F7106A"/>
    <w:rsid w:val="00F71594"/>
    <w:rsid w:val="00F71BD1"/>
    <w:rsid w:val="00F72D3A"/>
    <w:rsid w:val="00F73008"/>
    <w:rsid w:val="00F73A3E"/>
    <w:rsid w:val="00F7484D"/>
    <w:rsid w:val="00F74F08"/>
    <w:rsid w:val="00F767ED"/>
    <w:rsid w:val="00F76DFD"/>
    <w:rsid w:val="00F76E60"/>
    <w:rsid w:val="00F7722E"/>
    <w:rsid w:val="00F779EF"/>
    <w:rsid w:val="00F811E6"/>
    <w:rsid w:val="00F81646"/>
    <w:rsid w:val="00F83B08"/>
    <w:rsid w:val="00F84DDB"/>
    <w:rsid w:val="00F8678E"/>
    <w:rsid w:val="00F8695B"/>
    <w:rsid w:val="00F87292"/>
    <w:rsid w:val="00F878FC"/>
    <w:rsid w:val="00F8799B"/>
    <w:rsid w:val="00F87E27"/>
    <w:rsid w:val="00F9029D"/>
    <w:rsid w:val="00F920BC"/>
    <w:rsid w:val="00F93353"/>
    <w:rsid w:val="00F94182"/>
    <w:rsid w:val="00F94AB9"/>
    <w:rsid w:val="00F955AC"/>
    <w:rsid w:val="00FA3306"/>
    <w:rsid w:val="00FA34E6"/>
    <w:rsid w:val="00FA4321"/>
    <w:rsid w:val="00FA526A"/>
    <w:rsid w:val="00FA61DC"/>
    <w:rsid w:val="00FA646C"/>
    <w:rsid w:val="00FA7368"/>
    <w:rsid w:val="00FA7B48"/>
    <w:rsid w:val="00FA7FB2"/>
    <w:rsid w:val="00FB0367"/>
    <w:rsid w:val="00FB03D9"/>
    <w:rsid w:val="00FB5884"/>
    <w:rsid w:val="00FB731C"/>
    <w:rsid w:val="00FB76AC"/>
    <w:rsid w:val="00FC1B8A"/>
    <w:rsid w:val="00FC29EB"/>
    <w:rsid w:val="00FC33E8"/>
    <w:rsid w:val="00FC541D"/>
    <w:rsid w:val="00FC63A0"/>
    <w:rsid w:val="00FC653E"/>
    <w:rsid w:val="00FD1CC2"/>
    <w:rsid w:val="00FD26F5"/>
    <w:rsid w:val="00FD33FE"/>
    <w:rsid w:val="00FD4576"/>
    <w:rsid w:val="00FD5B25"/>
    <w:rsid w:val="00FD5FA2"/>
    <w:rsid w:val="00FD6B9E"/>
    <w:rsid w:val="00FD7EF9"/>
    <w:rsid w:val="00FE0722"/>
    <w:rsid w:val="00FE11F3"/>
    <w:rsid w:val="00FE1709"/>
    <w:rsid w:val="00FE2752"/>
    <w:rsid w:val="00FE33E4"/>
    <w:rsid w:val="00FE3682"/>
    <w:rsid w:val="00FE3BFD"/>
    <w:rsid w:val="00FE5689"/>
    <w:rsid w:val="00FE639B"/>
    <w:rsid w:val="00FE7F7E"/>
    <w:rsid w:val="00FF0512"/>
    <w:rsid w:val="00FF07EB"/>
    <w:rsid w:val="00FF400A"/>
    <w:rsid w:val="00FF65DD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F37C5"/>
  <w15:docId w15:val="{6A644772-A0BF-4B1B-AB52-9C112FA37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0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3"/>
  </w:style>
  <w:style w:type="paragraph" w:styleId="a5">
    <w:name w:val="footer"/>
    <w:basedOn w:val="a"/>
    <w:link w:val="a6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3"/>
  </w:style>
  <w:style w:type="paragraph" w:styleId="2">
    <w:name w:val="Body Text Indent 2"/>
    <w:basedOn w:val="a"/>
    <w:link w:val="20"/>
    <w:uiPriority w:val="99"/>
    <w:rsid w:val="006064DD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064DD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5F2B86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5F2B86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C11D04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C11D04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62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26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5690"/>
    <w:pPr>
      <w:ind w:leftChars="400" w:left="840"/>
    </w:pPr>
  </w:style>
  <w:style w:type="paragraph" w:styleId="ae">
    <w:name w:val="No Spacing"/>
    <w:uiPriority w:val="1"/>
    <w:qFormat/>
    <w:rsid w:val="008175D8"/>
    <w:pPr>
      <w:widowControl w:val="0"/>
      <w:jc w:val="both"/>
    </w:pPr>
    <w:rPr>
      <w:kern w:val="2"/>
      <w:sz w:val="21"/>
      <w:szCs w:val="22"/>
    </w:rPr>
  </w:style>
  <w:style w:type="table" w:styleId="af">
    <w:name w:val="Table Grid"/>
    <w:basedOn w:val="a1"/>
    <w:uiPriority w:val="59"/>
    <w:rsid w:val="00D06D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73E94"/>
  </w:style>
  <w:style w:type="character" w:customStyle="1" w:styleId="af1">
    <w:name w:val="日付 (文字)"/>
    <w:basedOn w:val="a0"/>
    <w:link w:val="af0"/>
    <w:uiPriority w:val="99"/>
    <w:semiHidden/>
    <w:rsid w:val="00973E94"/>
    <w:rPr>
      <w:kern w:val="2"/>
      <w:sz w:val="21"/>
      <w:szCs w:val="22"/>
    </w:rPr>
  </w:style>
  <w:style w:type="table" w:customStyle="1" w:styleId="1">
    <w:name w:val="表 (格子)1"/>
    <w:basedOn w:val="a1"/>
    <w:next w:val="af"/>
    <w:uiPriority w:val="59"/>
    <w:rsid w:val="00C329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3B92"/>
    <w:pPr>
      <w:widowControl w:val="0"/>
      <w:autoSpaceDE w:val="0"/>
      <w:autoSpaceDN w:val="0"/>
      <w:adjustRightInd w:val="0"/>
    </w:pPr>
    <w:rPr>
      <w:rFonts w:ascii="ＭＳT...." w:eastAsia="ＭＳT...." w:cs="ＭＳT....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F374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F374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F374F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44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444"/>
    <w:rPr>
      <w:b/>
      <w:bCs/>
      <w:kern w:val="2"/>
      <w:sz w:val="21"/>
      <w:szCs w:val="22"/>
    </w:rPr>
  </w:style>
  <w:style w:type="paragraph" w:customStyle="1" w:styleId="af7">
    <w:name w:val="一太郎"/>
    <w:rsid w:val="00C7083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8">
    <w:name w:val="Closing"/>
    <w:basedOn w:val="a"/>
    <w:link w:val="af9"/>
    <w:uiPriority w:val="99"/>
    <w:unhideWhenUsed/>
    <w:rsid w:val="00535CA5"/>
    <w:pPr>
      <w:jc w:val="right"/>
    </w:pPr>
    <w:rPr>
      <w:rFonts w:ascii="ＭＳ 明朝" w:hAnsi="ＭＳ 明朝"/>
    </w:rPr>
  </w:style>
  <w:style w:type="character" w:customStyle="1" w:styleId="af9">
    <w:name w:val="結語 (文字)"/>
    <w:basedOn w:val="a0"/>
    <w:link w:val="af8"/>
    <w:uiPriority w:val="99"/>
    <w:rsid w:val="00535CA5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A80D-4F79-4870-8D6F-050152D1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Tetsuji Miyata</dc:creator>
  <cp:lastModifiedBy>武井 典子</cp:lastModifiedBy>
  <cp:revision>5</cp:revision>
  <dcterms:created xsi:type="dcterms:W3CDTF">2024-12-11T05:20:00Z</dcterms:created>
  <dcterms:modified xsi:type="dcterms:W3CDTF">2025-03-27T07:58:00Z</dcterms:modified>
</cp:coreProperties>
</file>